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1D" w:rsidRPr="00656F1C" w:rsidRDefault="00050032" w:rsidP="00050032">
      <w:pPr>
        <w:pStyle w:val="Heading1"/>
        <w:rPr>
          <w:rFonts w:cs="Arial"/>
          <w:szCs w:val="24"/>
        </w:rPr>
      </w:pPr>
      <w:del w:id="0" w:author="Joanna Bayliss" w:date="2017-05-23T17:40:00Z">
        <w:r w:rsidRPr="00656F1C" w:rsidDel="00D952FB">
          <w:rPr>
            <w:rFonts w:cs="Arial"/>
            <w:szCs w:val="24"/>
          </w:rPr>
          <w:delText>P</w:delText>
        </w:r>
      </w:del>
      <w:r w:rsidRPr="00656F1C">
        <w:rPr>
          <w:rFonts w:cs="Arial"/>
          <w:szCs w:val="24"/>
        </w:rPr>
        <w:t>OSITION DETAILS</w:t>
      </w:r>
      <w:r w:rsidR="008D77D8" w:rsidRPr="00656F1C">
        <w:rPr>
          <w:rFonts w:cs="Arial"/>
          <w:szCs w:val="24"/>
        </w:rPr>
        <w:t>:</w:t>
      </w:r>
    </w:p>
    <w:tbl>
      <w:tblPr>
        <w:tblStyle w:val="TableGrid"/>
        <w:tblW w:w="10206" w:type="dxa"/>
        <w:tblLayout w:type="fixed"/>
        <w:tblLook w:val="04A0" w:firstRow="1" w:lastRow="0" w:firstColumn="1" w:lastColumn="0" w:noHBand="0" w:noVBand="1"/>
      </w:tblPr>
      <w:tblGrid>
        <w:gridCol w:w="2835"/>
        <w:gridCol w:w="2457"/>
        <w:gridCol w:w="2457"/>
        <w:gridCol w:w="2457"/>
      </w:tblGrid>
      <w:tr w:rsidR="00050032" w:rsidRPr="00656F1C" w:rsidTr="00763D42">
        <w:trPr>
          <w:trHeight w:val="425"/>
        </w:trPr>
        <w:tc>
          <w:tcPr>
            <w:tcW w:w="2835" w:type="dxa"/>
            <w:vAlign w:val="center"/>
          </w:tcPr>
          <w:p w:rsidR="00050032" w:rsidRPr="00656F1C" w:rsidRDefault="00050032" w:rsidP="0084365A">
            <w:pPr>
              <w:rPr>
                <w:rFonts w:cs="Arial"/>
                <w:b/>
                <w:sz w:val="24"/>
              </w:rPr>
            </w:pPr>
            <w:r w:rsidRPr="00656F1C">
              <w:rPr>
                <w:rFonts w:cs="Arial"/>
                <w:b/>
                <w:sz w:val="24"/>
              </w:rPr>
              <w:t>POSITION TITLE</w:t>
            </w:r>
          </w:p>
        </w:tc>
        <w:tc>
          <w:tcPr>
            <w:tcW w:w="7371" w:type="dxa"/>
            <w:gridSpan w:val="3"/>
            <w:vAlign w:val="center"/>
          </w:tcPr>
          <w:p w:rsidR="008D77D8" w:rsidRPr="00656F1C" w:rsidRDefault="00065CDE" w:rsidP="00065CDE">
            <w:pPr>
              <w:rPr>
                <w:rFonts w:cs="Arial"/>
                <w:b/>
                <w:sz w:val="24"/>
              </w:rPr>
            </w:pPr>
            <w:r>
              <w:rPr>
                <w:rFonts w:cs="Arial"/>
                <w:b/>
                <w:sz w:val="24"/>
              </w:rPr>
              <w:t xml:space="preserve">Child </w:t>
            </w:r>
            <w:r w:rsidR="00EC7207">
              <w:rPr>
                <w:rFonts w:cs="Arial"/>
                <w:b/>
                <w:sz w:val="24"/>
              </w:rPr>
              <w:t>Clinic</w:t>
            </w:r>
            <w:r w:rsidR="0045465A">
              <w:rPr>
                <w:rFonts w:cs="Arial"/>
                <w:b/>
                <w:sz w:val="24"/>
              </w:rPr>
              <w:t>al</w:t>
            </w:r>
            <w:r w:rsidR="00EC7207">
              <w:rPr>
                <w:rFonts w:cs="Arial"/>
                <w:b/>
                <w:sz w:val="24"/>
              </w:rPr>
              <w:t xml:space="preserve"> Research Manager</w:t>
            </w:r>
          </w:p>
        </w:tc>
      </w:tr>
      <w:tr w:rsidR="00050032" w:rsidRPr="00656F1C" w:rsidTr="00763D42">
        <w:trPr>
          <w:trHeight w:val="425"/>
        </w:trPr>
        <w:tc>
          <w:tcPr>
            <w:tcW w:w="2835" w:type="dxa"/>
            <w:vAlign w:val="center"/>
          </w:tcPr>
          <w:p w:rsidR="00050032" w:rsidRPr="00656F1C" w:rsidRDefault="00763D42" w:rsidP="00065275">
            <w:pPr>
              <w:rPr>
                <w:rFonts w:cs="Arial"/>
                <w:b/>
                <w:sz w:val="24"/>
              </w:rPr>
            </w:pPr>
            <w:r w:rsidRPr="00656F1C">
              <w:rPr>
                <w:rFonts w:cs="Arial"/>
                <w:b/>
                <w:sz w:val="24"/>
              </w:rPr>
              <w:t>SCHOOL / DEPARTMENT</w:t>
            </w:r>
          </w:p>
        </w:tc>
        <w:tc>
          <w:tcPr>
            <w:tcW w:w="7371" w:type="dxa"/>
            <w:gridSpan w:val="3"/>
            <w:vAlign w:val="center"/>
          </w:tcPr>
          <w:p w:rsidR="00050032" w:rsidRPr="001674FC" w:rsidRDefault="006D63D6" w:rsidP="00F94FD7">
            <w:pPr>
              <w:rPr>
                <w:rFonts w:cs="Arial"/>
                <w:sz w:val="24"/>
              </w:rPr>
            </w:pPr>
            <w:r w:rsidRPr="00656F1C">
              <w:rPr>
                <w:rFonts w:cs="Arial"/>
                <w:sz w:val="24"/>
              </w:rPr>
              <w:t>Brain</w:t>
            </w:r>
            <w:r w:rsidR="001F0085" w:rsidRPr="00656F1C">
              <w:rPr>
                <w:rFonts w:cs="Arial"/>
                <w:sz w:val="24"/>
              </w:rPr>
              <w:t xml:space="preserve"> and Mind Centre</w:t>
            </w:r>
          </w:p>
        </w:tc>
      </w:tr>
      <w:tr w:rsidR="00050032" w:rsidRPr="00656F1C" w:rsidTr="00763D42">
        <w:trPr>
          <w:trHeight w:val="425"/>
        </w:trPr>
        <w:tc>
          <w:tcPr>
            <w:tcW w:w="2835" w:type="dxa"/>
            <w:vAlign w:val="center"/>
          </w:tcPr>
          <w:p w:rsidR="00050032" w:rsidRPr="00656F1C" w:rsidRDefault="00763D42" w:rsidP="00065275">
            <w:pPr>
              <w:rPr>
                <w:rFonts w:cs="Arial"/>
                <w:b/>
                <w:sz w:val="24"/>
              </w:rPr>
            </w:pPr>
            <w:r w:rsidRPr="00656F1C">
              <w:rPr>
                <w:rFonts w:cs="Arial"/>
                <w:b/>
                <w:sz w:val="24"/>
              </w:rPr>
              <w:t>FACULTY / PSU</w:t>
            </w:r>
          </w:p>
        </w:tc>
        <w:tc>
          <w:tcPr>
            <w:tcW w:w="7371" w:type="dxa"/>
            <w:gridSpan w:val="3"/>
            <w:vAlign w:val="center"/>
          </w:tcPr>
          <w:p w:rsidR="00050032" w:rsidRPr="00656F1C" w:rsidRDefault="001F0085" w:rsidP="00F94FD7">
            <w:pPr>
              <w:rPr>
                <w:rFonts w:cs="Arial"/>
                <w:sz w:val="24"/>
              </w:rPr>
            </w:pPr>
            <w:r w:rsidRPr="00656F1C">
              <w:rPr>
                <w:rFonts w:cs="Arial"/>
                <w:sz w:val="24"/>
              </w:rPr>
              <w:t>Deputy Vice-Chancellor Research</w:t>
            </w:r>
          </w:p>
        </w:tc>
      </w:tr>
      <w:tr w:rsidR="007234A8" w:rsidRPr="00656F1C" w:rsidTr="00763D42">
        <w:trPr>
          <w:trHeight w:val="425"/>
        </w:trPr>
        <w:tc>
          <w:tcPr>
            <w:tcW w:w="2835" w:type="dxa"/>
            <w:vAlign w:val="center"/>
          </w:tcPr>
          <w:p w:rsidR="007234A8" w:rsidRPr="00656F1C" w:rsidRDefault="007234A8" w:rsidP="00477C3B">
            <w:pPr>
              <w:rPr>
                <w:rFonts w:cs="Arial"/>
                <w:b/>
                <w:sz w:val="24"/>
              </w:rPr>
            </w:pPr>
            <w:r w:rsidRPr="00656F1C">
              <w:rPr>
                <w:rFonts w:cs="Arial"/>
                <w:b/>
                <w:sz w:val="24"/>
              </w:rPr>
              <w:t>REPORTS TO</w:t>
            </w:r>
          </w:p>
        </w:tc>
        <w:tc>
          <w:tcPr>
            <w:tcW w:w="7371" w:type="dxa"/>
            <w:gridSpan w:val="3"/>
            <w:vAlign w:val="center"/>
          </w:tcPr>
          <w:p w:rsidR="00452EB6" w:rsidRPr="00656F1C" w:rsidRDefault="00D952FB" w:rsidP="00D870F0">
            <w:pPr>
              <w:rPr>
                <w:rFonts w:cs="Arial"/>
                <w:sz w:val="24"/>
              </w:rPr>
            </w:pPr>
            <w:r w:rsidRPr="00D952FB">
              <w:rPr>
                <w:rFonts w:cs="Arial"/>
                <w:sz w:val="24"/>
              </w:rPr>
              <w:t>Director, Sydney Child Behaviour Research Clinic</w:t>
            </w:r>
            <w:r w:rsidR="00EC7207">
              <w:rPr>
                <w:rFonts w:cs="Arial"/>
                <w:sz w:val="24"/>
              </w:rPr>
              <w:t xml:space="preserve"> Mark </w:t>
            </w:r>
            <w:r w:rsidR="00D870F0">
              <w:rPr>
                <w:rFonts w:cs="Arial"/>
                <w:sz w:val="24"/>
              </w:rPr>
              <w:t>Dadds</w:t>
            </w:r>
          </w:p>
        </w:tc>
      </w:tr>
      <w:tr w:rsidR="007234A8" w:rsidRPr="00656F1C" w:rsidTr="00E97113">
        <w:trPr>
          <w:trHeight w:val="425"/>
        </w:trPr>
        <w:tc>
          <w:tcPr>
            <w:tcW w:w="2835" w:type="dxa"/>
            <w:shd w:val="clear" w:color="auto" w:fill="F2F2F2" w:themeFill="background1" w:themeFillShade="F2"/>
            <w:vAlign w:val="center"/>
          </w:tcPr>
          <w:p w:rsidR="007234A8" w:rsidRPr="00656F1C" w:rsidRDefault="007234A8" w:rsidP="0084365A">
            <w:pPr>
              <w:rPr>
                <w:rFonts w:cs="Arial"/>
                <w:b/>
                <w:sz w:val="24"/>
              </w:rPr>
            </w:pPr>
            <w:r w:rsidRPr="00656F1C">
              <w:rPr>
                <w:rFonts w:cs="Arial"/>
                <w:b/>
                <w:sz w:val="24"/>
              </w:rPr>
              <w:t>CLASSIFICATION</w:t>
            </w:r>
            <w:r w:rsidR="000B18D0" w:rsidRPr="00656F1C">
              <w:rPr>
                <w:rFonts w:cs="Arial"/>
                <w:b/>
                <w:sz w:val="24"/>
              </w:rPr>
              <w:t xml:space="preserve"> LEVEL</w:t>
            </w:r>
            <w:r w:rsidR="00E97113" w:rsidRPr="00656F1C">
              <w:rPr>
                <w:rFonts w:cs="Arial"/>
                <w:b/>
                <w:sz w:val="24"/>
              </w:rPr>
              <w:t xml:space="preserve"> </w:t>
            </w:r>
          </w:p>
        </w:tc>
        <w:tc>
          <w:tcPr>
            <w:tcW w:w="2457" w:type="dxa"/>
            <w:shd w:val="clear" w:color="auto" w:fill="F2F2F2" w:themeFill="background1" w:themeFillShade="F2"/>
            <w:vAlign w:val="center"/>
          </w:tcPr>
          <w:p w:rsidR="007234A8" w:rsidRPr="001674FC" w:rsidRDefault="00452EB6" w:rsidP="0022499B">
            <w:pPr>
              <w:rPr>
                <w:rFonts w:cs="Arial"/>
                <w:sz w:val="24"/>
              </w:rPr>
            </w:pPr>
            <w:del w:id="1" w:author="Sabina Rubens" w:date="2017-05-22T12:22:00Z">
              <w:r w:rsidRPr="0022499B" w:rsidDel="00125B07">
                <w:rPr>
                  <w:rFonts w:cs="Arial"/>
                  <w:sz w:val="24"/>
                </w:rPr>
                <w:delText xml:space="preserve">HEO </w:delText>
              </w:r>
              <w:r w:rsidR="0022499B" w:rsidDel="00125B07">
                <w:rPr>
                  <w:rFonts w:cs="Arial"/>
                  <w:sz w:val="24"/>
                </w:rPr>
                <w:delText xml:space="preserve"> 8</w:delText>
              </w:r>
              <w:r w:rsidR="0006176E" w:rsidDel="00125B07">
                <w:rPr>
                  <w:rFonts w:cs="Arial"/>
                  <w:sz w:val="24"/>
                </w:rPr>
                <w:delText xml:space="preserve">?? </w:delText>
              </w:r>
            </w:del>
          </w:p>
        </w:tc>
        <w:tc>
          <w:tcPr>
            <w:tcW w:w="2457" w:type="dxa"/>
            <w:shd w:val="clear" w:color="auto" w:fill="F2F2F2" w:themeFill="background1" w:themeFillShade="F2"/>
            <w:vAlign w:val="center"/>
          </w:tcPr>
          <w:p w:rsidR="007234A8" w:rsidRPr="00FC6854" w:rsidRDefault="007234A8" w:rsidP="00515E73">
            <w:pPr>
              <w:rPr>
                <w:rFonts w:cs="Arial"/>
                <w:b/>
                <w:sz w:val="24"/>
              </w:rPr>
            </w:pPr>
            <w:r w:rsidRPr="001674FC">
              <w:rPr>
                <w:rFonts w:cs="Arial"/>
                <w:b/>
                <w:sz w:val="24"/>
              </w:rPr>
              <w:t>POSITION NUMBER</w:t>
            </w:r>
          </w:p>
        </w:tc>
        <w:tc>
          <w:tcPr>
            <w:tcW w:w="2457" w:type="dxa"/>
            <w:shd w:val="clear" w:color="auto" w:fill="F2F2F2" w:themeFill="background1" w:themeFillShade="F2"/>
            <w:vAlign w:val="center"/>
          </w:tcPr>
          <w:p w:rsidR="007234A8" w:rsidRPr="0088581F" w:rsidRDefault="007234A8" w:rsidP="00477C3B">
            <w:pPr>
              <w:jc w:val="center"/>
              <w:rPr>
                <w:rFonts w:cs="Arial"/>
                <w:sz w:val="24"/>
              </w:rPr>
            </w:pPr>
          </w:p>
        </w:tc>
      </w:tr>
      <w:tr w:rsidR="007234A8" w:rsidRPr="00656F1C" w:rsidTr="00E97113">
        <w:trPr>
          <w:trHeight w:val="425"/>
        </w:trPr>
        <w:tc>
          <w:tcPr>
            <w:tcW w:w="2835" w:type="dxa"/>
            <w:shd w:val="clear" w:color="auto" w:fill="F2F2F2" w:themeFill="background1" w:themeFillShade="F2"/>
            <w:vAlign w:val="center"/>
          </w:tcPr>
          <w:p w:rsidR="007234A8" w:rsidRPr="00656F1C" w:rsidRDefault="007234A8" w:rsidP="00515E73">
            <w:pPr>
              <w:rPr>
                <w:rFonts w:cs="Arial"/>
                <w:b/>
                <w:sz w:val="24"/>
              </w:rPr>
            </w:pPr>
            <w:r w:rsidRPr="00656F1C">
              <w:rPr>
                <w:rFonts w:cs="Arial"/>
                <w:b/>
                <w:sz w:val="24"/>
              </w:rPr>
              <w:t>CLASSIFICATION DATE</w:t>
            </w:r>
          </w:p>
        </w:tc>
        <w:tc>
          <w:tcPr>
            <w:tcW w:w="2457" w:type="dxa"/>
            <w:shd w:val="clear" w:color="auto" w:fill="F2F2F2" w:themeFill="background1" w:themeFillShade="F2"/>
            <w:vAlign w:val="center"/>
          </w:tcPr>
          <w:p w:rsidR="007234A8" w:rsidRPr="00656F1C" w:rsidRDefault="007234A8" w:rsidP="00477C3B">
            <w:pPr>
              <w:rPr>
                <w:rFonts w:cs="Arial"/>
                <w:sz w:val="24"/>
              </w:rPr>
            </w:pPr>
          </w:p>
        </w:tc>
        <w:tc>
          <w:tcPr>
            <w:tcW w:w="2457" w:type="dxa"/>
            <w:shd w:val="clear" w:color="auto" w:fill="F2F2F2" w:themeFill="background1" w:themeFillShade="F2"/>
            <w:vAlign w:val="center"/>
          </w:tcPr>
          <w:p w:rsidR="007234A8" w:rsidRPr="001674FC" w:rsidRDefault="007234A8" w:rsidP="00515E73">
            <w:pPr>
              <w:rPr>
                <w:rFonts w:cs="Arial"/>
                <w:b/>
                <w:sz w:val="24"/>
              </w:rPr>
            </w:pPr>
            <w:r w:rsidRPr="00656F1C">
              <w:rPr>
                <w:rFonts w:cs="Arial"/>
                <w:b/>
                <w:sz w:val="24"/>
              </w:rPr>
              <w:t>CLASSIFICATION CODE</w:t>
            </w:r>
          </w:p>
        </w:tc>
        <w:tc>
          <w:tcPr>
            <w:tcW w:w="2457" w:type="dxa"/>
            <w:shd w:val="clear" w:color="auto" w:fill="F2F2F2" w:themeFill="background1" w:themeFillShade="F2"/>
            <w:vAlign w:val="center"/>
          </w:tcPr>
          <w:p w:rsidR="007234A8" w:rsidRPr="00FC6854" w:rsidRDefault="007234A8" w:rsidP="00477C3B">
            <w:pPr>
              <w:jc w:val="center"/>
              <w:rPr>
                <w:rFonts w:cs="Arial"/>
                <w:color w:val="FF0000"/>
                <w:sz w:val="24"/>
              </w:rPr>
            </w:pPr>
          </w:p>
        </w:tc>
      </w:tr>
      <w:tr w:rsidR="000B18D0" w:rsidRPr="00656F1C" w:rsidTr="00E97113">
        <w:trPr>
          <w:trHeight w:val="425"/>
        </w:trPr>
        <w:tc>
          <w:tcPr>
            <w:tcW w:w="2835" w:type="dxa"/>
            <w:shd w:val="clear" w:color="auto" w:fill="F2F2F2" w:themeFill="background1" w:themeFillShade="F2"/>
            <w:vAlign w:val="center"/>
          </w:tcPr>
          <w:p w:rsidR="000B18D0" w:rsidRPr="00656F1C" w:rsidRDefault="000B18D0" w:rsidP="00515E73">
            <w:pPr>
              <w:rPr>
                <w:rFonts w:cs="Arial"/>
                <w:b/>
                <w:sz w:val="24"/>
              </w:rPr>
            </w:pPr>
            <w:r w:rsidRPr="00656F1C">
              <w:rPr>
                <w:rFonts w:cs="Arial"/>
                <w:b/>
                <w:sz w:val="24"/>
              </w:rPr>
              <w:t>PRIMARY POSITION ACTIVIT</w:t>
            </w:r>
            <w:r w:rsidR="00CA46DF" w:rsidRPr="00656F1C">
              <w:rPr>
                <w:rFonts w:cs="Arial"/>
                <w:b/>
                <w:sz w:val="24"/>
              </w:rPr>
              <w:t>Y</w:t>
            </w:r>
          </w:p>
        </w:tc>
        <w:tc>
          <w:tcPr>
            <w:tcW w:w="7371" w:type="dxa"/>
            <w:gridSpan w:val="3"/>
            <w:shd w:val="clear" w:color="auto" w:fill="F2F2F2" w:themeFill="background1" w:themeFillShade="F2"/>
            <w:vAlign w:val="center"/>
          </w:tcPr>
          <w:p w:rsidR="000B18D0" w:rsidRPr="001674FC" w:rsidRDefault="00EC7207" w:rsidP="00632358">
            <w:pPr>
              <w:rPr>
                <w:rFonts w:cs="Arial"/>
                <w:sz w:val="24"/>
              </w:rPr>
            </w:pPr>
            <w:r>
              <w:rPr>
                <w:rFonts w:cs="Arial"/>
                <w:sz w:val="24"/>
              </w:rPr>
              <w:t xml:space="preserve">Clinic Research Management </w:t>
            </w:r>
          </w:p>
        </w:tc>
      </w:tr>
    </w:tbl>
    <w:p w:rsidR="007234A8" w:rsidRPr="00656F1C" w:rsidRDefault="007234A8" w:rsidP="00065275">
      <w:pPr>
        <w:rPr>
          <w:rFonts w:cs="Arial"/>
          <w:sz w:val="24"/>
        </w:rPr>
      </w:pPr>
    </w:p>
    <w:p w:rsidR="00050032" w:rsidRPr="00656F1C" w:rsidRDefault="00050032" w:rsidP="00D75993">
      <w:pPr>
        <w:pStyle w:val="Heading1"/>
        <w:rPr>
          <w:rFonts w:cs="Arial"/>
          <w:szCs w:val="24"/>
        </w:rPr>
      </w:pPr>
    </w:p>
    <w:tbl>
      <w:tblPr>
        <w:tblStyle w:val="TableGrid"/>
        <w:tblW w:w="0" w:type="auto"/>
        <w:tblLook w:val="04A0" w:firstRow="1" w:lastRow="0" w:firstColumn="1" w:lastColumn="0" w:noHBand="0" w:noVBand="1"/>
      </w:tblPr>
      <w:tblGrid>
        <w:gridCol w:w="9968"/>
      </w:tblGrid>
      <w:tr w:rsidR="008D77D8" w:rsidRPr="00656F1C" w:rsidTr="008D77D8">
        <w:trPr>
          <w:trHeight w:val="567"/>
        </w:trPr>
        <w:tc>
          <w:tcPr>
            <w:tcW w:w="10194" w:type="dxa"/>
            <w:vAlign w:val="center"/>
          </w:tcPr>
          <w:p w:rsidR="009D5C81" w:rsidRPr="00656F1C" w:rsidRDefault="009D5C81" w:rsidP="002A3C08">
            <w:pPr>
              <w:jc w:val="both"/>
              <w:rPr>
                <w:rFonts w:cs="Arial"/>
                <w:b/>
                <w:sz w:val="24"/>
              </w:rPr>
            </w:pPr>
            <w:r w:rsidRPr="00656F1C">
              <w:rPr>
                <w:rFonts w:cs="Arial"/>
                <w:b/>
                <w:sz w:val="24"/>
              </w:rPr>
              <w:t>PRIMARY FUNCTION:</w:t>
            </w:r>
          </w:p>
          <w:p w:rsidR="009D5C81" w:rsidRPr="00656F1C" w:rsidRDefault="009D5C81" w:rsidP="002A3C08">
            <w:pPr>
              <w:jc w:val="both"/>
              <w:rPr>
                <w:rFonts w:cs="Arial"/>
                <w:sz w:val="24"/>
              </w:rPr>
            </w:pPr>
          </w:p>
          <w:p w:rsidR="001E2AEC" w:rsidRDefault="0006176E" w:rsidP="002A3C08">
            <w:pPr>
              <w:jc w:val="both"/>
              <w:rPr>
                <w:rFonts w:cs="Arial"/>
                <w:sz w:val="24"/>
              </w:rPr>
            </w:pPr>
            <w:r>
              <w:rPr>
                <w:rFonts w:cs="Arial"/>
                <w:sz w:val="24"/>
              </w:rPr>
              <w:t xml:space="preserve">The </w:t>
            </w:r>
            <w:r w:rsidR="00D870F0">
              <w:rPr>
                <w:rFonts w:cs="Arial"/>
                <w:sz w:val="24"/>
              </w:rPr>
              <w:t xml:space="preserve">Child </w:t>
            </w:r>
            <w:r>
              <w:rPr>
                <w:rFonts w:cs="Arial"/>
                <w:sz w:val="24"/>
              </w:rPr>
              <w:t>Clinic Research Manager</w:t>
            </w:r>
            <w:r w:rsidR="00AE3CF5">
              <w:rPr>
                <w:rFonts w:cs="Arial"/>
                <w:sz w:val="24"/>
              </w:rPr>
              <w:t xml:space="preserve"> will, in the first instance, coordinate </w:t>
            </w:r>
            <w:r w:rsidR="00BE4FF0">
              <w:rPr>
                <w:rFonts w:cs="Arial"/>
                <w:sz w:val="24"/>
              </w:rPr>
              <w:t>the co-operation</w:t>
            </w:r>
            <w:r w:rsidR="00AE3CF5">
              <w:rPr>
                <w:rFonts w:cs="Arial"/>
                <w:sz w:val="24"/>
              </w:rPr>
              <w:t xml:space="preserve"> of two existing </w:t>
            </w:r>
            <w:r w:rsidR="00896A9C">
              <w:rPr>
                <w:rFonts w:cs="Arial"/>
                <w:sz w:val="24"/>
              </w:rPr>
              <w:t xml:space="preserve">research </w:t>
            </w:r>
            <w:r w:rsidR="00AE3CF5">
              <w:rPr>
                <w:rFonts w:cs="Arial"/>
                <w:sz w:val="24"/>
              </w:rPr>
              <w:t>clinics</w:t>
            </w:r>
            <w:r w:rsidR="00BE4FF0">
              <w:rPr>
                <w:rFonts w:cs="Arial"/>
                <w:sz w:val="24"/>
              </w:rPr>
              <w:t xml:space="preserve"> at </w:t>
            </w:r>
            <w:r w:rsidR="00D870F0">
              <w:rPr>
                <w:rFonts w:cs="Arial"/>
                <w:sz w:val="24"/>
              </w:rPr>
              <w:t>Brain and Mind Centre</w:t>
            </w:r>
            <w:r w:rsidR="00AE3CF5">
              <w:rPr>
                <w:rFonts w:cs="Arial"/>
                <w:sz w:val="24"/>
              </w:rPr>
              <w:t xml:space="preserve"> </w:t>
            </w:r>
            <w:r w:rsidR="00BE4FF0">
              <w:rPr>
                <w:rFonts w:cs="Arial"/>
                <w:sz w:val="24"/>
              </w:rPr>
              <w:t>(</w:t>
            </w:r>
            <w:r w:rsidR="00D870F0">
              <w:rPr>
                <w:rFonts w:cs="Arial"/>
                <w:sz w:val="24"/>
              </w:rPr>
              <w:t xml:space="preserve">Sydney </w:t>
            </w:r>
            <w:r w:rsidR="00BE4FF0">
              <w:rPr>
                <w:rFonts w:cs="Arial"/>
                <w:sz w:val="24"/>
              </w:rPr>
              <w:t xml:space="preserve">Child Development and Behaviour Research Clinic, </w:t>
            </w:r>
            <w:r w:rsidR="00D870F0">
              <w:rPr>
                <w:rFonts w:cs="Arial"/>
                <w:sz w:val="24"/>
              </w:rPr>
              <w:t xml:space="preserve">and </w:t>
            </w:r>
            <w:r w:rsidR="00BE4FF0">
              <w:rPr>
                <w:rFonts w:cs="Arial"/>
                <w:sz w:val="24"/>
              </w:rPr>
              <w:t xml:space="preserve">the Autism Clinic </w:t>
            </w:r>
            <w:r w:rsidR="00332F65">
              <w:rPr>
                <w:rFonts w:cs="Arial"/>
                <w:sz w:val="24"/>
              </w:rPr>
              <w:t xml:space="preserve">for </w:t>
            </w:r>
            <w:r w:rsidR="00BE4FF0">
              <w:rPr>
                <w:rFonts w:cs="Arial"/>
                <w:sz w:val="24"/>
              </w:rPr>
              <w:t xml:space="preserve">Translational Research) </w:t>
            </w:r>
            <w:r w:rsidR="00AE3CF5">
              <w:rPr>
                <w:rFonts w:cs="Arial"/>
                <w:sz w:val="24"/>
              </w:rPr>
              <w:t xml:space="preserve">and </w:t>
            </w:r>
            <w:r w:rsidR="00D870F0">
              <w:rPr>
                <w:rFonts w:cs="Arial"/>
                <w:sz w:val="24"/>
              </w:rPr>
              <w:t xml:space="preserve">respective </w:t>
            </w:r>
            <w:r w:rsidR="00AE3CF5">
              <w:rPr>
                <w:rFonts w:cs="Arial"/>
                <w:sz w:val="24"/>
              </w:rPr>
              <w:t>research groups into one transdiagostic c</w:t>
            </w:r>
            <w:r w:rsidR="00896A9C">
              <w:rPr>
                <w:rFonts w:cs="Arial"/>
                <w:sz w:val="24"/>
              </w:rPr>
              <w:t>l</w:t>
            </w:r>
            <w:r w:rsidR="00AE3CF5">
              <w:rPr>
                <w:rFonts w:cs="Arial"/>
                <w:sz w:val="24"/>
              </w:rPr>
              <w:t>inic – the Transdiagnostic Child Development and Behaviour Clinic at Brain and Mind Centre</w:t>
            </w:r>
            <w:r w:rsidR="00896A9C">
              <w:rPr>
                <w:rFonts w:cs="Arial"/>
                <w:sz w:val="24"/>
              </w:rPr>
              <w:t xml:space="preserve"> – including </w:t>
            </w:r>
            <w:r w:rsidR="001E2AEC">
              <w:rPr>
                <w:rFonts w:cs="Arial"/>
                <w:sz w:val="24"/>
              </w:rPr>
              <w:t xml:space="preserve">the </w:t>
            </w:r>
            <w:r w:rsidR="00896A9C">
              <w:rPr>
                <w:rFonts w:cs="Arial"/>
                <w:sz w:val="24"/>
              </w:rPr>
              <w:t xml:space="preserve">ongoing </w:t>
            </w:r>
            <w:r w:rsidR="001E2AEC">
              <w:rPr>
                <w:rFonts w:cs="Arial"/>
                <w:sz w:val="24"/>
              </w:rPr>
              <w:t xml:space="preserve">day-to-day scientific, administrative and ethics aspects of the establishment and running of the </w:t>
            </w:r>
            <w:r w:rsidR="00896A9C">
              <w:rPr>
                <w:rFonts w:cs="Arial"/>
                <w:sz w:val="24"/>
              </w:rPr>
              <w:t>Clinic.</w:t>
            </w:r>
            <w:r w:rsidR="001E2AEC">
              <w:rPr>
                <w:rFonts w:cs="Arial"/>
                <w:sz w:val="24"/>
              </w:rPr>
              <w:t xml:space="preserve">  </w:t>
            </w:r>
          </w:p>
          <w:p w:rsidR="007043B4" w:rsidRDefault="007043B4" w:rsidP="002A3C08">
            <w:pPr>
              <w:jc w:val="both"/>
              <w:rPr>
                <w:rFonts w:cs="Arial"/>
                <w:sz w:val="24"/>
              </w:rPr>
            </w:pPr>
          </w:p>
          <w:p w:rsidR="007043B4" w:rsidDel="00560FAF" w:rsidRDefault="007043B4" w:rsidP="002A3C08">
            <w:pPr>
              <w:jc w:val="both"/>
              <w:rPr>
                <w:del w:id="2" w:author="Joanna Bayliss" w:date="2017-05-23T17:48:00Z"/>
                <w:rFonts w:cs="Arial"/>
                <w:sz w:val="24"/>
              </w:rPr>
            </w:pPr>
            <w:r>
              <w:rPr>
                <w:rFonts w:cs="Arial"/>
                <w:sz w:val="24"/>
              </w:rPr>
              <w:t xml:space="preserve">The core role is to provide overall </w:t>
            </w:r>
            <w:r w:rsidR="00D870F0">
              <w:rPr>
                <w:rFonts w:cs="Arial"/>
                <w:sz w:val="24"/>
              </w:rPr>
              <w:t>c</w:t>
            </w:r>
            <w:r>
              <w:rPr>
                <w:rFonts w:cs="Arial"/>
                <w:sz w:val="24"/>
              </w:rPr>
              <w:t>linic</w:t>
            </w:r>
            <w:r w:rsidR="00BE4FF0">
              <w:rPr>
                <w:rFonts w:cs="Arial"/>
                <w:sz w:val="24"/>
              </w:rPr>
              <w:t xml:space="preserve"> and research database </w:t>
            </w:r>
            <w:r>
              <w:rPr>
                <w:rFonts w:cs="Arial"/>
                <w:sz w:val="24"/>
              </w:rPr>
              <w:t xml:space="preserve">coordination and management, including </w:t>
            </w:r>
            <w:r w:rsidR="00791E4F">
              <w:rPr>
                <w:rFonts w:cs="Arial"/>
                <w:sz w:val="24"/>
              </w:rPr>
              <w:t>liaising with the Chief Investigators to set up study protocols and ethics approvals</w:t>
            </w:r>
            <w:r w:rsidR="00BE4FF0">
              <w:rPr>
                <w:rFonts w:cs="Arial"/>
                <w:sz w:val="24"/>
              </w:rPr>
              <w:t xml:space="preserve"> at Brain and Mind Centre</w:t>
            </w:r>
            <w:r w:rsidR="00D870F0">
              <w:rPr>
                <w:rFonts w:cs="Arial"/>
                <w:sz w:val="24"/>
              </w:rPr>
              <w:t xml:space="preserve">, </w:t>
            </w:r>
            <w:r w:rsidR="00BE4FF0">
              <w:rPr>
                <w:rFonts w:cs="Arial"/>
                <w:sz w:val="24"/>
              </w:rPr>
              <w:t>and at Westmead Children’s Hospital</w:t>
            </w:r>
            <w:r w:rsidR="00DD7058">
              <w:rPr>
                <w:rFonts w:cs="Arial"/>
                <w:sz w:val="24"/>
              </w:rPr>
              <w:t xml:space="preserve"> and Nepean Clinical School</w:t>
            </w:r>
            <w:r w:rsidR="00896A9C">
              <w:rPr>
                <w:rFonts w:cs="Arial"/>
                <w:sz w:val="24"/>
              </w:rPr>
              <w:t>;</w:t>
            </w:r>
            <w:r w:rsidR="00A66D5B">
              <w:rPr>
                <w:rFonts w:cs="Arial"/>
                <w:sz w:val="24"/>
              </w:rPr>
              <w:t xml:space="preserve"> </w:t>
            </w:r>
            <w:r w:rsidR="00791E4F">
              <w:rPr>
                <w:rFonts w:cs="Arial"/>
                <w:sz w:val="24"/>
              </w:rPr>
              <w:t xml:space="preserve">overseeing </w:t>
            </w:r>
            <w:r w:rsidR="00F0623C">
              <w:rPr>
                <w:rFonts w:cs="Arial"/>
                <w:sz w:val="24"/>
              </w:rPr>
              <w:t xml:space="preserve">professional and ethical </w:t>
            </w:r>
            <w:r w:rsidR="00791E4F">
              <w:rPr>
                <w:rFonts w:cs="Arial"/>
                <w:sz w:val="24"/>
              </w:rPr>
              <w:t xml:space="preserve">recruitment and assessment </w:t>
            </w:r>
            <w:r w:rsidR="00E00E62">
              <w:rPr>
                <w:rFonts w:cs="Arial"/>
                <w:sz w:val="24"/>
              </w:rPr>
              <w:t>of</w:t>
            </w:r>
            <w:r w:rsidR="00BE4FF0">
              <w:rPr>
                <w:rFonts w:cs="Arial"/>
                <w:sz w:val="24"/>
              </w:rPr>
              <w:t xml:space="preserve"> children and their </w:t>
            </w:r>
            <w:r w:rsidR="00E00E62">
              <w:rPr>
                <w:rFonts w:cs="Arial"/>
                <w:sz w:val="24"/>
              </w:rPr>
              <w:t>families</w:t>
            </w:r>
            <w:r w:rsidR="00A66D5B">
              <w:rPr>
                <w:rFonts w:cs="Arial"/>
                <w:sz w:val="24"/>
              </w:rPr>
              <w:t>;</w:t>
            </w:r>
            <w:del w:id="3" w:author="Mark Dadds" w:date="2017-05-24T13:12:00Z">
              <w:r w:rsidR="00A66D5B" w:rsidDel="007D6871">
                <w:rPr>
                  <w:rFonts w:cs="Arial"/>
                  <w:sz w:val="24"/>
                </w:rPr>
                <w:delText xml:space="preserve"> supervising </w:delText>
              </w:r>
              <w:r w:rsidR="00BE4FF0" w:rsidDel="007D6871">
                <w:rPr>
                  <w:rFonts w:cs="Arial"/>
                  <w:sz w:val="24"/>
                </w:rPr>
                <w:delText xml:space="preserve">students and </w:delText>
              </w:r>
              <w:r w:rsidR="00A66D5B" w:rsidDel="007D6871">
                <w:rPr>
                  <w:rFonts w:cs="Arial"/>
                  <w:sz w:val="24"/>
                </w:rPr>
                <w:delText>research assistants</w:delText>
              </w:r>
            </w:del>
            <w:r w:rsidR="00A66D5B">
              <w:rPr>
                <w:rFonts w:cs="Arial"/>
                <w:sz w:val="24"/>
              </w:rPr>
              <w:t xml:space="preserve">, managing relationships with </w:t>
            </w:r>
            <w:del w:id="4" w:author="Mark Dadds" w:date="2017-05-24T13:12:00Z">
              <w:r w:rsidR="00C24131" w:rsidDel="007D6871">
                <w:rPr>
                  <w:rFonts w:cs="Arial"/>
                  <w:sz w:val="24"/>
                </w:rPr>
                <w:delText>families</w:delText>
              </w:r>
            </w:del>
            <w:ins w:id="5" w:author="Mark Dadds" w:date="2017-05-24T13:12:00Z">
              <w:r w:rsidR="007D6871">
                <w:rPr>
                  <w:rFonts w:cs="Arial"/>
                  <w:sz w:val="24"/>
                </w:rPr>
                <w:t>internal and external stakeholders to the project</w:t>
              </w:r>
            </w:ins>
            <w:r w:rsidR="00A66D5B">
              <w:rPr>
                <w:rFonts w:cs="Arial"/>
                <w:sz w:val="24"/>
              </w:rPr>
              <w:t>, as well as ensuring the scientific integrity of the data coming in.</w:t>
            </w:r>
          </w:p>
          <w:p w:rsidR="00700A59" w:rsidRDefault="00700A59" w:rsidP="00700A59">
            <w:pPr>
              <w:jc w:val="both"/>
              <w:rPr>
                <w:rFonts w:cs="Arial"/>
                <w:sz w:val="24"/>
              </w:rPr>
            </w:pPr>
          </w:p>
          <w:p w:rsidR="000F5AAA" w:rsidRPr="00656F1C" w:rsidRDefault="000F5AAA" w:rsidP="00125B07">
            <w:pPr>
              <w:jc w:val="both"/>
              <w:rPr>
                <w:rFonts w:cs="Arial"/>
                <w:sz w:val="24"/>
              </w:rPr>
            </w:pPr>
          </w:p>
        </w:tc>
      </w:tr>
    </w:tbl>
    <w:p w:rsidR="00050032" w:rsidRPr="00656F1C" w:rsidRDefault="00050032" w:rsidP="00065275">
      <w:pPr>
        <w:rPr>
          <w:rFonts w:cs="Arial"/>
          <w:sz w:val="24"/>
        </w:rPr>
      </w:pPr>
    </w:p>
    <w:p w:rsidR="00050032" w:rsidRPr="00656F1C" w:rsidRDefault="00D75993" w:rsidP="00D75993">
      <w:pPr>
        <w:pStyle w:val="Heading1"/>
        <w:rPr>
          <w:rFonts w:cs="Arial"/>
          <w:szCs w:val="24"/>
        </w:rPr>
      </w:pPr>
      <w:r w:rsidRPr="00656F1C">
        <w:rPr>
          <w:rFonts w:cs="Arial"/>
          <w:szCs w:val="24"/>
        </w:rPr>
        <w:t>OVERVIEW OF THE SCHOOL / DEPARTMENT AND POSITION CONTEXT</w:t>
      </w:r>
    </w:p>
    <w:tbl>
      <w:tblPr>
        <w:tblStyle w:val="TableGrid"/>
        <w:tblW w:w="0" w:type="auto"/>
        <w:tblLook w:val="04A0" w:firstRow="1" w:lastRow="0" w:firstColumn="1" w:lastColumn="0" w:noHBand="0" w:noVBand="1"/>
      </w:tblPr>
      <w:tblGrid>
        <w:gridCol w:w="9968"/>
      </w:tblGrid>
      <w:tr w:rsidR="00D75993" w:rsidRPr="00656F1C" w:rsidTr="002B6750">
        <w:trPr>
          <w:trHeight w:val="567"/>
        </w:trPr>
        <w:tc>
          <w:tcPr>
            <w:tcW w:w="10194" w:type="dxa"/>
            <w:shd w:val="clear" w:color="auto" w:fill="auto"/>
            <w:vAlign w:val="center"/>
          </w:tcPr>
          <w:p w:rsidR="004F7197" w:rsidRDefault="004F7197" w:rsidP="002A3C08">
            <w:pPr>
              <w:pStyle w:val="BodyText3"/>
              <w:jc w:val="both"/>
              <w:rPr>
                <w:rFonts w:ascii="Arial" w:hAnsi="Arial" w:cs="Arial"/>
                <w:b/>
                <w:i w:val="0"/>
                <w:sz w:val="24"/>
                <w:szCs w:val="24"/>
                <w:u w:val="single"/>
                <w:lang w:val="en-AU" w:eastAsia="en-AU"/>
              </w:rPr>
            </w:pPr>
          </w:p>
          <w:p w:rsidR="002A3C08" w:rsidRPr="00656F1C" w:rsidRDefault="002A3C08" w:rsidP="002A3C08">
            <w:pPr>
              <w:pStyle w:val="BodyText3"/>
              <w:jc w:val="both"/>
              <w:rPr>
                <w:rFonts w:ascii="Arial" w:hAnsi="Arial" w:cs="Arial"/>
                <w:i w:val="0"/>
                <w:sz w:val="24"/>
                <w:szCs w:val="24"/>
                <w:lang w:val="en-AU" w:eastAsia="en-AU"/>
              </w:rPr>
            </w:pPr>
            <w:r w:rsidRPr="00656F1C">
              <w:rPr>
                <w:rFonts w:ascii="Arial" w:hAnsi="Arial" w:cs="Arial"/>
                <w:b/>
                <w:i w:val="0"/>
                <w:sz w:val="24"/>
                <w:szCs w:val="24"/>
                <w:u w:val="single"/>
                <w:lang w:val="en-AU" w:eastAsia="en-AU"/>
              </w:rPr>
              <w:t xml:space="preserve">Deputy Vice </w:t>
            </w:r>
            <w:r w:rsidR="00751D09" w:rsidRPr="00656F1C">
              <w:rPr>
                <w:rFonts w:ascii="Arial" w:hAnsi="Arial" w:cs="Arial"/>
                <w:b/>
                <w:i w:val="0"/>
                <w:sz w:val="24"/>
                <w:szCs w:val="24"/>
                <w:u w:val="single"/>
                <w:lang w:val="en-AU" w:eastAsia="en-AU"/>
              </w:rPr>
              <w:t>Chancellor Research (DVCR) Portf</w:t>
            </w:r>
            <w:r w:rsidRPr="00656F1C">
              <w:rPr>
                <w:rFonts w:ascii="Arial" w:hAnsi="Arial" w:cs="Arial"/>
                <w:b/>
                <w:i w:val="0"/>
                <w:sz w:val="24"/>
                <w:szCs w:val="24"/>
                <w:u w:val="single"/>
                <w:lang w:val="en-AU" w:eastAsia="en-AU"/>
              </w:rPr>
              <w:t>olio</w:t>
            </w:r>
          </w:p>
          <w:p w:rsidR="004F7197" w:rsidRDefault="004F7197" w:rsidP="002A3C08">
            <w:pPr>
              <w:pStyle w:val="BodyText3"/>
              <w:ind w:right="-49"/>
              <w:jc w:val="both"/>
              <w:rPr>
                <w:rFonts w:ascii="Arial" w:hAnsi="Arial" w:cs="Arial"/>
                <w:i w:val="0"/>
                <w:sz w:val="24"/>
                <w:szCs w:val="24"/>
                <w:lang w:val="en-AU" w:eastAsia="en-AU"/>
              </w:rPr>
            </w:pPr>
          </w:p>
          <w:p w:rsidR="002A3C08" w:rsidRPr="00656F1C" w:rsidRDefault="002A3C08" w:rsidP="00332F65">
            <w:pPr>
              <w:pStyle w:val="BodyText3"/>
              <w:ind w:right="-49"/>
              <w:jc w:val="both"/>
              <w:rPr>
                <w:rFonts w:ascii="Arial" w:hAnsi="Arial" w:cs="Arial"/>
                <w:i w:val="0"/>
                <w:sz w:val="24"/>
                <w:szCs w:val="24"/>
                <w:lang w:val="en-AU" w:eastAsia="en-AU"/>
              </w:rPr>
            </w:pPr>
            <w:r w:rsidRPr="00656F1C">
              <w:rPr>
                <w:rFonts w:ascii="Arial" w:hAnsi="Arial" w:cs="Arial"/>
                <w:i w:val="0"/>
                <w:sz w:val="24"/>
                <w:szCs w:val="24"/>
                <w:lang w:val="en-AU" w:eastAsia="en-AU"/>
              </w:rPr>
              <w:t>The Research Portfolio currently includes six groups that support the DVCR and researchers to achieve the University’s research goals; Research strategy and Policy Framework, Research Development and Collaboration, Commercial Development and Industry Partnerships, Research Grants and Contracts, Research Integrity and Ethics Administration and Research Reporting, Analysis, Data and Systems.</w:t>
            </w:r>
          </w:p>
          <w:p w:rsidR="002A3C08" w:rsidRPr="00656F1C" w:rsidRDefault="002A3C08" w:rsidP="00332F65">
            <w:pPr>
              <w:pStyle w:val="BodyText3"/>
              <w:ind w:right="-49"/>
              <w:jc w:val="both"/>
              <w:rPr>
                <w:rFonts w:ascii="Arial" w:hAnsi="Arial" w:cs="Arial"/>
                <w:i w:val="0"/>
                <w:sz w:val="24"/>
                <w:szCs w:val="24"/>
                <w:lang w:val="en-AU" w:eastAsia="en-AU"/>
              </w:rPr>
            </w:pPr>
          </w:p>
          <w:p w:rsidR="00D75993" w:rsidRPr="00656F1C" w:rsidRDefault="002A3C08" w:rsidP="00332F65">
            <w:pPr>
              <w:jc w:val="both"/>
              <w:rPr>
                <w:rFonts w:cs="Arial"/>
                <w:sz w:val="24"/>
              </w:rPr>
            </w:pPr>
            <w:r w:rsidRPr="00656F1C">
              <w:rPr>
                <w:rFonts w:cs="Arial"/>
                <w:sz w:val="24"/>
              </w:rPr>
              <w:t xml:space="preserve">The DVCR has responsibility for the delivery of the University’s multidisciplinary research and education initiatives.  This includes the oversight of </w:t>
            </w:r>
            <w:r w:rsidRPr="00656F1C">
              <w:rPr>
                <w:rFonts w:cs="Arial"/>
                <w:color w:val="000000"/>
                <w:sz w:val="24"/>
              </w:rPr>
              <w:t xml:space="preserve">Brain and Mind Centre, </w:t>
            </w:r>
            <w:r w:rsidRPr="00656F1C">
              <w:rPr>
                <w:rFonts w:cs="Arial"/>
                <w:sz w:val="24"/>
              </w:rPr>
              <w:t>the Charles Perkins Centre (CPC) and Sydney Microscopy and Microanalysis.</w:t>
            </w:r>
          </w:p>
          <w:p w:rsidR="002A3C08" w:rsidRPr="00656F1C" w:rsidRDefault="002A3C08" w:rsidP="00332F65">
            <w:pPr>
              <w:jc w:val="both"/>
              <w:rPr>
                <w:rFonts w:cs="Arial"/>
                <w:sz w:val="24"/>
              </w:rPr>
            </w:pPr>
          </w:p>
          <w:p w:rsidR="00162D4E" w:rsidRPr="00656F1C" w:rsidRDefault="00162D4E" w:rsidP="00162D4E">
            <w:pPr>
              <w:pStyle w:val="BodyText3"/>
              <w:ind w:right="-49"/>
              <w:rPr>
                <w:rFonts w:ascii="Arial" w:hAnsi="Arial" w:cs="Arial"/>
                <w:b/>
                <w:i w:val="0"/>
                <w:sz w:val="24"/>
                <w:szCs w:val="24"/>
                <w:u w:val="single"/>
                <w:lang w:val="en-AU" w:eastAsia="en-AU"/>
              </w:rPr>
            </w:pPr>
            <w:r w:rsidRPr="00656F1C">
              <w:rPr>
                <w:rFonts w:ascii="Arial" w:hAnsi="Arial" w:cs="Arial"/>
                <w:b/>
                <w:i w:val="0"/>
                <w:sz w:val="24"/>
                <w:szCs w:val="24"/>
                <w:u w:val="single"/>
                <w:lang w:val="en-AU" w:eastAsia="en-AU"/>
              </w:rPr>
              <w:t>Brain and Mind Centre</w:t>
            </w:r>
          </w:p>
          <w:p w:rsidR="004F7197" w:rsidRDefault="004F7197" w:rsidP="00162D4E">
            <w:pPr>
              <w:rPr>
                <w:rFonts w:cs="Arial"/>
                <w:b/>
                <w:bCs/>
                <w:iCs/>
                <w:sz w:val="24"/>
              </w:rPr>
            </w:pPr>
          </w:p>
          <w:p w:rsidR="00162D4E" w:rsidRPr="00656F1C" w:rsidRDefault="00162D4E" w:rsidP="00332F65">
            <w:pPr>
              <w:jc w:val="both"/>
              <w:rPr>
                <w:rFonts w:cs="Arial"/>
                <w:iCs/>
                <w:sz w:val="24"/>
              </w:rPr>
            </w:pPr>
            <w:r w:rsidRPr="00656F1C">
              <w:rPr>
                <w:rFonts w:cs="Arial"/>
                <w:b/>
                <w:bCs/>
                <w:iCs/>
                <w:sz w:val="24"/>
              </w:rPr>
              <w:t>Brain and Mind Centre</w:t>
            </w:r>
            <w:r w:rsidRPr="00656F1C">
              <w:rPr>
                <w:rFonts w:cs="Arial"/>
                <w:iCs/>
                <w:sz w:val="24"/>
              </w:rPr>
              <w:t xml:space="preserve"> aims to make real world differences to individual and societal challenges presented by the workings of the brain and mind through highly collaborative, multidisciplinary and interdisciplinary research and education.  Work at the Brain and Mind Centre spans basic, pre-clinical, clinical and translational research, across strong partnerships with industry, government, the community and other health care providers and research bodies.  Brain and Mind Centre has particular emphasis on building larger collaborative programs focusing on child and youth brain, cognitive and emotional development, as well as ageing and neurodegeneration.   </w:t>
            </w:r>
          </w:p>
          <w:p w:rsidR="00162D4E" w:rsidRPr="00656F1C" w:rsidRDefault="00162D4E" w:rsidP="00332F65">
            <w:pPr>
              <w:jc w:val="both"/>
              <w:rPr>
                <w:rFonts w:cs="Arial"/>
                <w:iCs/>
                <w:sz w:val="24"/>
              </w:rPr>
            </w:pPr>
          </w:p>
          <w:p w:rsidR="00162D4E" w:rsidRPr="00656F1C" w:rsidRDefault="00162D4E" w:rsidP="00332F65">
            <w:pPr>
              <w:jc w:val="both"/>
              <w:rPr>
                <w:rFonts w:cs="Arial"/>
                <w:iCs/>
                <w:sz w:val="24"/>
              </w:rPr>
            </w:pPr>
            <w:r w:rsidRPr="00656F1C">
              <w:rPr>
                <w:rFonts w:cs="Arial"/>
                <w:iCs/>
                <w:sz w:val="24"/>
              </w:rPr>
              <w:t>The development and delivery of research and education outcomes are underpinned by three themes:</w:t>
            </w:r>
          </w:p>
          <w:p w:rsidR="00162D4E" w:rsidRPr="00656F1C" w:rsidRDefault="00162D4E" w:rsidP="00332F65">
            <w:pPr>
              <w:jc w:val="both"/>
              <w:rPr>
                <w:rFonts w:cs="Arial"/>
                <w:iCs/>
                <w:sz w:val="24"/>
              </w:rPr>
            </w:pPr>
          </w:p>
          <w:p w:rsidR="00162D4E" w:rsidRPr="00656F1C" w:rsidRDefault="00162D4E" w:rsidP="00332F65">
            <w:pPr>
              <w:pStyle w:val="ListParagraph"/>
              <w:numPr>
                <w:ilvl w:val="0"/>
                <w:numId w:val="20"/>
              </w:numPr>
              <w:jc w:val="both"/>
              <w:rPr>
                <w:rFonts w:cs="Arial"/>
                <w:iCs/>
                <w:sz w:val="24"/>
              </w:rPr>
            </w:pPr>
            <w:r w:rsidRPr="00656F1C">
              <w:rPr>
                <w:rFonts w:cs="Arial"/>
                <w:iCs/>
                <w:sz w:val="24"/>
              </w:rPr>
              <w:t>Building and sustaining a healthy brain and mind</w:t>
            </w:r>
          </w:p>
          <w:p w:rsidR="00162D4E" w:rsidRPr="00656F1C" w:rsidRDefault="00162D4E" w:rsidP="00332F65">
            <w:pPr>
              <w:pStyle w:val="ListParagraph"/>
              <w:numPr>
                <w:ilvl w:val="0"/>
                <w:numId w:val="20"/>
              </w:numPr>
              <w:jc w:val="both"/>
              <w:rPr>
                <w:rFonts w:cs="Arial"/>
                <w:iCs/>
                <w:sz w:val="24"/>
              </w:rPr>
            </w:pPr>
            <w:r w:rsidRPr="00656F1C">
              <w:rPr>
                <w:rFonts w:cs="Arial"/>
                <w:iCs/>
                <w:sz w:val="24"/>
              </w:rPr>
              <w:t>Control of one</w:t>
            </w:r>
            <w:r w:rsidR="00B56708" w:rsidRPr="00656F1C">
              <w:rPr>
                <w:rFonts w:cs="Arial"/>
                <w:iCs/>
                <w:sz w:val="24"/>
              </w:rPr>
              <w:t>’</w:t>
            </w:r>
            <w:r w:rsidRPr="00656F1C">
              <w:rPr>
                <w:rFonts w:cs="Arial"/>
                <w:iCs/>
                <w:sz w:val="24"/>
              </w:rPr>
              <w:t>s thoughts and actions</w:t>
            </w:r>
          </w:p>
          <w:p w:rsidR="00162D4E" w:rsidRPr="00656F1C" w:rsidRDefault="00162D4E" w:rsidP="00332F65">
            <w:pPr>
              <w:pStyle w:val="ListParagraph"/>
              <w:numPr>
                <w:ilvl w:val="0"/>
                <w:numId w:val="20"/>
              </w:numPr>
              <w:jc w:val="both"/>
              <w:rPr>
                <w:rFonts w:cs="Arial"/>
                <w:iCs/>
                <w:sz w:val="24"/>
              </w:rPr>
            </w:pPr>
            <w:r w:rsidRPr="00656F1C">
              <w:rPr>
                <w:rFonts w:cs="Arial"/>
                <w:iCs/>
                <w:sz w:val="24"/>
              </w:rPr>
              <w:t>Maximizing the social and economic participation of those affected by disease of the brain and mind.</w:t>
            </w:r>
          </w:p>
          <w:p w:rsidR="00162D4E" w:rsidRPr="00656F1C" w:rsidRDefault="00162D4E" w:rsidP="00332F65">
            <w:pPr>
              <w:jc w:val="both"/>
              <w:rPr>
                <w:rFonts w:cs="Arial"/>
                <w:iCs/>
                <w:sz w:val="24"/>
              </w:rPr>
            </w:pPr>
          </w:p>
          <w:p w:rsidR="00C60DAD" w:rsidRDefault="00162D4E" w:rsidP="00332F65">
            <w:pPr>
              <w:jc w:val="both"/>
              <w:rPr>
                <w:rFonts w:cs="Arial"/>
                <w:iCs/>
                <w:color w:val="000000" w:themeColor="text1"/>
                <w:sz w:val="24"/>
              </w:rPr>
            </w:pPr>
            <w:r w:rsidRPr="00656F1C">
              <w:rPr>
                <w:rFonts w:cs="Arial"/>
                <w:iCs/>
                <w:sz w:val="24"/>
              </w:rPr>
              <w:t xml:space="preserve">While its central physical facilities are located at Camperdown, its health services operations, education and research </w:t>
            </w:r>
            <w:r w:rsidR="00F1616F">
              <w:rPr>
                <w:rFonts w:cs="Arial"/>
                <w:iCs/>
                <w:sz w:val="24"/>
              </w:rPr>
              <w:t xml:space="preserve">activities </w:t>
            </w:r>
            <w:r w:rsidRPr="00656F1C">
              <w:rPr>
                <w:rFonts w:cs="Arial"/>
                <w:iCs/>
                <w:sz w:val="24"/>
              </w:rPr>
              <w:t>are distributed across the Universit</w:t>
            </w:r>
            <w:r w:rsidRPr="00656F1C">
              <w:rPr>
                <w:rFonts w:cs="Arial"/>
                <w:iCs/>
                <w:color w:val="000000" w:themeColor="text1"/>
                <w:sz w:val="24"/>
              </w:rPr>
              <w:t>y and key health precincts.</w:t>
            </w:r>
          </w:p>
          <w:p w:rsidR="00125B07" w:rsidRDefault="00125B07" w:rsidP="00332F65">
            <w:pPr>
              <w:jc w:val="both"/>
              <w:rPr>
                <w:rFonts w:cs="Arial"/>
                <w:iCs/>
                <w:color w:val="000000" w:themeColor="text1"/>
                <w:sz w:val="24"/>
              </w:rPr>
            </w:pPr>
          </w:p>
          <w:p w:rsidR="00125B07" w:rsidRPr="00656F1C" w:rsidRDefault="00125B07" w:rsidP="00125B07">
            <w:pPr>
              <w:pStyle w:val="BodyText3"/>
              <w:ind w:right="-49"/>
              <w:rPr>
                <w:rFonts w:ascii="Arial" w:hAnsi="Arial" w:cs="Arial"/>
                <w:b/>
                <w:i w:val="0"/>
                <w:sz w:val="24"/>
                <w:szCs w:val="24"/>
                <w:u w:val="single"/>
                <w:lang w:val="en-AU" w:eastAsia="en-AU"/>
              </w:rPr>
            </w:pPr>
            <w:commentRangeStart w:id="6"/>
            <w:r w:rsidRPr="00656F1C">
              <w:rPr>
                <w:rFonts w:ascii="Arial" w:hAnsi="Arial" w:cs="Arial"/>
                <w:b/>
                <w:i w:val="0"/>
                <w:sz w:val="24"/>
                <w:szCs w:val="24"/>
                <w:u w:val="single"/>
                <w:lang w:val="en-AU" w:eastAsia="en-AU"/>
              </w:rPr>
              <w:t>Position Context</w:t>
            </w:r>
            <w:commentRangeEnd w:id="6"/>
            <w:r>
              <w:rPr>
                <w:rStyle w:val="CommentReference"/>
                <w:rFonts w:ascii="Arial" w:hAnsi="Arial"/>
                <w:i w:val="0"/>
                <w:lang w:val="en-AU" w:eastAsia="en-AU"/>
              </w:rPr>
              <w:commentReference w:id="6"/>
            </w:r>
            <w:r w:rsidRPr="00656F1C">
              <w:rPr>
                <w:rFonts w:ascii="Arial" w:hAnsi="Arial" w:cs="Arial"/>
                <w:b/>
                <w:i w:val="0"/>
                <w:sz w:val="24"/>
                <w:szCs w:val="24"/>
                <w:u w:val="single"/>
                <w:lang w:val="en-AU" w:eastAsia="en-AU"/>
              </w:rPr>
              <w:t>:</w:t>
            </w:r>
          </w:p>
          <w:p w:rsidR="00125B07" w:rsidRPr="00656F1C" w:rsidRDefault="00125B07" w:rsidP="00125B07">
            <w:pPr>
              <w:pStyle w:val="BodyText3"/>
              <w:ind w:right="-49"/>
              <w:rPr>
                <w:rFonts w:ascii="Arial" w:hAnsi="Arial" w:cs="Arial"/>
                <w:b/>
                <w:i w:val="0"/>
                <w:sz w:val="24"/>
                <w:szCs w:val="24"/>
                <w:u w:val="single"/>
                <w:lang w:val="en-AU" w:eastAsia="en-AU"/>
              </w:rPr>
            </w:pPr>
          </w:p>
          <w:p w:rsidR="00125B07" w:rsidRDefault="007D6871" w:rsidP="00125B07">
            <w:pPr>
              <w:jc w:val="both"/>
              <w:rPr>
                <w:rFonts w:cs="Arial"/>
                <w:sz w:val="24"/>
              </w:rPr>
            </w:pPr>
            <w:ins w:id="7" w:author="Mark Dadds" w:date="2017-05-24T13:06:00Z">
              <w:r>
                <w:rPr>
                  <w:rFonts w:cs="Arial"/>
                  <w:sz w:val="24"/>
                </w:rPr>
                <w:t>Currently, child mental health at the University of Sydney Brain and Mind Centre is comprised of separate streams. The goal is to integrate these streams into a unified and visible clinical, research and training fa</w:t>
              </w:r>
            </w:ins>
            <w:ins w:id="8" w:author="Mark Dadds" w:date="2017-05-24T13:08:00Z">
              <w:r>
                <w:rPr>
                  <w:rFonts w:cs="Arial"/>
                  <w:sz w:val="24"/>
                </w:rPr>
                <w:t>c</w:t>
              </w:r>
            </w:ins>
            <w:ins w:id="9" w:author="Mark Dadds" w:date="2017-05-24T13:06:00Z">
              <w:r>
                <w:rPr>
                  <w:rFonts w:cs="Arial"/>
                  <w:sz w:val="24"/>
                </w:rPr>
                <w:t xml:space="preserve">ility. </w:t>
              </w:r>
            </w:ins>
            <w:ins w:id="10" w:author="Mark Dadds" w:date="2017-05-24T13:08:00Z">
              <w:r>
                <w:rPr>
                  <w:rFonts w:cs="Arial"/>
                  <w:sz w:val="24"/>
                </w:rPr>
                <w:t xml:space="preserve">This position is to work with the senior academics responsible for these streams to manage the project of integration. </w:t>
              </w:r>
            </w:ins>
            <w:r w:rsidR="00125B07">
              <w:rPr>
                <w:rFonts w:cs="Arial"/>
                <w:sz w:val="24"/>
              </w:rPr>
              <w:t xml:space="preserve">This role requires excellent stakeholder management in </w:t>
            </w:r>
            <w:r w:rsidR="00560FAF">
              <w:rPr>
                <w:rFonts w:cs="Arial"/>
                <w:sz w:val="24"/>
              </w:rPr>
              <w:t>the</w:t>
            </w:r>
            <w:r w:rsidR="00125B07">
              <w:rPr>
                <w:rFonts w:cs="Arial"/>
                <w:sz w:val="24"/>
              </w:rPr>
              <w:t xml:space="preserve"> area of child development, neurobiology and behavioural research</w:t>
            </w:r>
            <w:r w:rsidR="00125B07">
              <w:t xml:space="preserve"> </w:t>
            </w:r>
            <w:r w:rsidR="00125B07" w:rsidRPr="00ED6DA5">
              <w:rPr>
                <w:rFonts w:cs="Arial"/>
                <w:sz w:val="24"/>
              </w:rPr>
              <w:t xml:space="preserve">especially with regard to </w:t>
            </w:r>
            <w:r w:rsidR="00125B07">
              <w:rPr>
                <w:rFonts w:cs="Arial"/>
                <w:sz w:val="24"/>
              </w:rPr>
              <w:t xml:space="preserve">assessments and </w:t>
            </w:r>
            <w:r w:rsidR="00125B07" w:rsidRPr="00ED6DA5">
              <w:rPr>
                <w:rFonts w:cs="Arial"/>
                <w:sz w:val="24"/>
              </w:rPr>
              <w:t>intervention</w:t>
            </w:r>
            <w:r w:rsidR="00125B07">
              <w:rPr>
                <w:rFonts w:cs="Arial"/>
                <w:sz w:val="24"/>
              </w:rPr>
              <w:t xml:space="preserve">.  More specifically, it supports existing grants and programs and would ideally suit a person with a background in research with potential to explore biomarker databases of transdiagnostic child and social development. This may include behavioural, family process, physiological, imaging and immune and blood-based markers of transdiagnostic mental and social </w:t>
            </w:r>
            <w:r w:rsidR="00560FAF">
              <w:rPr>
                <w:rFonts w:cs="Arial"/>
                <w:sz w:val="24"/>
              </w:rPr>
              <w:t>wellbeing</w:t>
            </w:r>
            <w:r w:rsidR="00125B07">
              <w:rPr>
                <w:rFonts w:cs="Arial"/>
                <w:sz w:val="24"/>
              </w:rPr>
              <w:t xml:space="preserve">. The </w:t>
            </w:r>
            <w:r w:rsidR="00560FAF">
              <w:rPr>
                <w:rFonts w:cs="Arial"/>
                <w:sz w:val="24"/>
              </w:rPr>
              <w:t>role</w:t>
            </w:r>
            <w:r w:rsidR="00125B07">
              <w:rPr>
                <w:rFonts w:cs="Arial"/>
                <w:sz w:val="24"/>
              </w:rPr>
              <w:t xml:space="preserve"> may have an administrative function for developing a consistent ‘shop-front’ for the research and clinical work being done.  The Clinic’s participants undergo broad assessment and on a case-by-case basis, are invited onto cohort or intervention studies.  The role also harmonises research assessments across sites – Camperdown, Westmead (Children’s Hospital Westmead, Westmead Clinical School) and Nepean Clinical School. </w:t>
            </w:r>
          </w:p>
          <w:p w:rsidR="00125B07" w:rsidRPr="004F7197" w:rsidRDefault="00125B07" w:rsidP="00332F65">
            <w:pPr>
              <w:jc w:val="both"/>
              <w:rPr>
                <w:rFonts w:cs="Arial"/>
                <w:sz w:val="24"/>
              </w:rPr>
            </w:pPr>
          </w:p>
        </w:tc>
      </w:tr>
    </w:tbl>
    <w:p w:rsidR="00D75993" w:rsidRPr="00656F1C" w:rsidRDefault="00D75993" w:rsidP="00D75993">
      <w:pPr>
        <w:rPr>
          <w:rFonts w:cs="Arial"/>
          <w:sz w:val="24"/>
        </w:rPr>
      </w:pPr>
    </w:p>
    <w:p w:rsidR="00050032" w:rsidRPr="00656F1C" w:rsidRDefault="00D75993" w:rsidP="007E2C9B">
      <w:pPr>
        <w:pStyle w:val="Heading1"/>
        <w:rPr>
          <w:rFonts w:cs="Arial"/>
          <w:szCs w:val="24"/>
        </w:rPr>
      </w:pPr>
      <w:r w:rsidRPr="00656F1C">
        <w:rPr>
          <w:rFonts w:cs="Arial"/>
          <w:szCs w:val="24"/>
        </w:rPr>
        <w:t>KEY ACCOUNTABILITIES:</w:t>
      </w:r>
    </w:p>
    <w:tbl>
      <w:tblPr>
        <w:tblStyle w:val="TableGrid"/>
        <w:tblW w:w="10206" w:type="dxa"/>
        <w:tblLayout w:type="fixed"/>
        <w:tblLook w:val="04A0" w:firstRow="1" w:lastRow="0" w:firstColumn="1" w:lastColumn="0" w:noHBand="0" w:noVBand="1"/>
      </w:tblPr>
      <w:tblGrid>
        <w:gridCol w:w="567"/>
        <w:gridCol w:w="8221"/>
        <w:gridCol w:w="1418"/>
      </w:tblGrid>
      <w:tr w:rsidR="00D94F11" w:rsidRPr="00656F1C" w:rsidTr="00837206">
        <w:trPr>
          <w:trHeight w:val="425"/>
        </w:trPr>
        <w:tc>
          <w:tcPr>
            <w:tcW w:w="8788" w:type="dxa"/>
            <w:gridSpan w:val="2"/>
            <w:tcMar>
              <w:top w:w="85" w:type="dxa"/>
              <w:bottom w:w="85" w:type="dxa"/>
            </w:tcMar>
            <w:vAlign w:val="center"/>
          </w:tcPr>
          <w:p w:rsidR="00080BB0" w:rsidRPr="00656F1C" w:rsidRDefault="00080BB0" w:rsidP="00080BB0">
            <w:pPr>
              <w:keepNext/>
              <w:ind w:left="284"/>
              <w:rPr>
                <w:rFonts w:cs="Arial"/>
                <w:i/>
                <w:sz w:val="24"/>
              </w:rPr>
            </w:pPr>
          </w:p>
        </w:tc>
        <w:tc>
          <w:tcPr>
            <w:tcW w:w="1418" w:type="dxa"/>
            <w:tcMar>
              <w:top w:w="85" w:type="dxa"/>
              <w:bottom w:w="85" w:type="dxa"/>
            </w:tcMar>
            <w:vAlign w:val="center"/>
          </w:tcPr>
          <w:p w:rsidR="00D94F11" w:rsidRPr="00656F1C" w:rsidRDefault="00C250BC" w:rsidP="007E2C9B">
            <w:pPr>
              <w:keepNext/>
              <w:jc w:val="center"/>
              <w:rPr>
                <w:rFonts w:cs="Arial"/>
                <w:i/>
                <w:sz w:val="24"/>
              </w:rPr>
            </w:pPr>
            <w:r w:rsidRPr="00656F1C">
              <w:rPr>
                <w:rFonts w:cs="Arial"/>
                <w:i/>
                <w:sz w:val="24"/>
              </w:rPr>
              <w:t>F</w:t>
            </w:r>
            <w:r w:rsidR="00D94F11" w:rsidRPr="00656F1C">
              <w:rPr>
                <w:rFonts w:cs="Arial"/>
                <w:i/>
                <w:sz w:val="24"/>
              </w:rPr>
              <w:t>requency</w:t>
            </w:r>
          </w:p>
        </w:tc>
      </w:tr>
      <w:tr w:rsidR="00D66487" w:rsidRPr="00656F1C" w:rsidTr="00837206">
        <w:trPr>
          <w:trHeight w:val="425"/>
        </w:trPr>
        <w:tc>
          <w:tcPr>
            <w:tcW w:w="567" w:type="dxa"/>
            <w:tcMar>
              <w:top w:w="85" w:type="dxa"/>
              <w:bottom w:w="85" w:type="dxa"/>
            </w:tcMar>
          </w:tcPr>
          <w:p w:rsidR="00D66487" w:rsidRPr="00656F1C" w:rsidRDefault="00D66487" w:rsidP="002D3AA5">
            <w:pPr>
              <w:pStyle w:val="ListParagraph"/>
              <w:numPr>
                <w:ilvl w:val="0"/>
                <w:numId w:val="7"/>
              </w:numPr>
              <w:rPr>
                <w:rFonts w:cs="Arial"/>
                <w:sz w:val="24"/>
              </w:rPr>
            </w:pPr>
          </w:p>
        </w:tc>
        <w:tc>
          <w:tcPr>
            <w:tcW w:w="8221" w:type="dxa"/>
            <w:tcMar>
              <w:top w:w="85" w:type="dxa"/>
              <w:bottom w:w="85" w:type="dxa"/>
            </w:tcMar>
            <w:vAlign w:val="center"/>
          </w:tcPr>
          <w:p w:rsidR="00CA01DD" w:rsidRPr="00CA01DD" w:rsidRDefault="00CA01DD" w:rsidP="00CA01DD">
            <w:pPr>
              <w:rPr>
                <w:rFonts w:cs="Arial"/>
                <w:sz w:val="24"/>
                <w:lang w:val="en-US" w:eastAsia="en-US"/>
              </w:rPr>
            </w:pPr>
            <w:commentRangeStart w:id="11"/>
            <w:del w:id="12" w:author="Mark Dadds" w:date="2017-05-24T13:09:00Z">
              <w:r w:rsidRPr="00CA01DD" w:rsidDel="007D6871">
                <w:rPr>
                  <w:rFonts w:cs="Arial"/>
                  <w:b/>
                  <w:sz w:val="24"/>
                  <w:lang w:val="en-US" w:eastAsia="en-US"/>
                </w:rPr>
                <w:delText xml:space="preserve">Provides support and project </w:delText>
              </w:r>
              <w:commentRangeEnd w:id="11"/>
              <w:r w:rsidR="00125B07" w:rsidDel="007D6871">
                <w:rPr>
                  <w:rStyle w:val="CommentReference"/>
                </w:rPr>
                <w:commentReference w:id="11"/>
              </w:r>
              <w:r w:rsidRPr="00CA01DD" w:rsidDel="007D6871">
                <w:rPr>
                  <w:rFonts w:cs="Arial"/>
                  <w:b/>
                  <w:sz w:val="24"/>
                  <w:lang w:val="en-US" w:eastAsia="en-US"/>
                </w:rPr>
                <w:delText>management advice during project</w:delText>
              </w:r>
            </w:del>
            <w:ins w:id="13" w:author="Mark Dadds" w:date="2017-05-24T13:09:00Z">
              <w:r w:rsidR="007D6871">
                <w:rPr>
                  <w:rFonts w:cs="Arial"/>
                  <w:b/>
                  <w:sz w:val="24"/>
                  <w:lang w:val="en-US" w:eastAsia="en-US"/>
                </w:rPr>
                <w:t>Manage and oversee the day to day processes of the project to integrate child mental health services in the Brain and M</w:t>
              </w:r>
            </w:ins>
            <w:ins w:id="14" w:author="Mark Dadds" w:date="2017-05-24T13:10:00Z">
              <w:r w:rsidR="007D6871">
                <w:rPr>
                  <w:rFonts w:cs="Arial"/>
                  <w:b/>
                  <w:sz w:val="24"/>
                  <w:lang w:val="en-US" w:eastAsia="en-US"/>
                </w:rPr>
                <w:t>i</w:t>
              </w:r>
            </w:ins>
            <w:ins w:id="15" w:author="Mark Dadds" w:date="2017-05-24T13:09:00Z">
              <w:r w:rsidR="007D6871">
                <w:rPr>
                  <w:rFonts w:cs="Arial"/>
                  <w:b/>
                  <w:sz w:val="24"/>
                  <w:lang w:val="en-US" w:eastAsia="en-US"/>
                </w:rPr>
                <w:t>nd Centre.</w:t>
              </w:r>
            </w:ins>
            <w:r w:rsidRPr="00CA01DD">
              <w:rPr>
                <w:rFonts w:cs="Arial"/>
                <w:b/>
                <w:sz w:val="24"/>
                <w:lang w:val="en-US" w:eastAsia="en-US"/>
              </w:rPr>
              <w:t xml:space="preserve"> </w:t>
            </w:r>
            <w:del w:id="16" w:author="Mark Dadds" w:date="2017-05-24T13:10:00Z">
              <w:r w:rsidRPr="00CA01DD" w:rsidDel="007D6871">
                <w:rPr>
                  <w:rFonts w:cs="Arial"/>
                  <w:b/>
                  <w:sz w:val="24"/>
                  <w:lang w:val="en-US" w:eastAsia="en-US"/>
                </w:rPr>
                <w:delText>organisation and establishment</w:delText>
              </w:r>
              <w:r w:rsidRPr="00CA01DD" w:rsidDel="007D6871">
                <w:rPr>
                  <w:rFonts w:cs="Arial"/>
                  <w:sz w:val="24"/>
                  <w:lang w:val="en-US" w:eastAsia="en-US"/>
                </w:rPr>
                <w:delText xml:space="preserve">. </w:delText>
              </w:r>
            </w:del>
          </w:p>
          <w:p w:rsidR="00CA01DD" w:rsidRDefault="00CA01DD" w:rsidP="00C86725">
            <w:pPr>
              <w:rPr>
                <w:rFonts w:cs="Arial"/>
                <w:sz w:val="24"/>
              </w:rPr>
            </w:pPr>
          </w:p>
          <w:p w:rsidR="0088387F" w:rsidRDefault="0088387F" w:rsidP="000652B5">
            <w:pPr>
              <w:pStyle w:val="ListParagraph"/>
              <w:numPr>
                <w:ilvl w:val="0"/>
                <w:numId w:val="28"/>
              </w:numPr>
              <w:ind w:left="360"/>
              <w:rPr>
                <w:rFonts w:cs="Arial"/>
                <w:sz w:val="24"/>
                <w:lang w:val="en-US" w:eastAsia="en-US"/>
              </w:rPr>
            </w:pPr>
            <w:r>
              <w:rPr>
                <w:rFonts w:cs="Arial"/>
                <w:sz w:val="24"/>
                <w:lang w:val="en-US" w:eastAsia="en-US"/>
              </w:rPr>
              <w:t>Projects include, but are not limited to, the c</w:t>
            </w:r>
            <w:r>
              <w:rPr>
                <w:rFonts w:cs="Arial"/>
                <w:sz w:val="24"/>
              </w:rPr>
              <w:t>oordination of two existing research clinics at the Brain and Mind Centre (Sydney Child Development and Behaviour Research Clinic, and the Autism Clinic for Translational Research) and respective research groups into one transdiagostic clinic, the Transdiagnostic Child Development and Behaviour Clinic at Brain and Mind Centre</w:t>
            </w:r>
          </w:p>
          <w:p w:rsidR="008438C9" w:rsidRPr="00140907" w:rsidRDefault="0088387F" w:rsidP="000652B5">
            <w:pPr>
              <w:pStyle w:val="ListParagraph"/>
              <w:numPr>
                <w:ilvl w:val="0"/>
                <w:numId w:val="28"/>
              </w:numPr>
              <w:ind w:left="360"/>
              <w:rPr>
                <w:rFonts w:cs="Arial"/>
                <w:sz w:val="24"/>
                <w:lang w:val="en-US" w:eastAsia="en-US"/>
              </w:rPr>
            </w:pPr>
            <w:r>
              <w:rPr>
                <w:rFonts w:cs="Arial"/>
                <w:sz w:val="24"/>
                <w:lang w:val="en-US" w:eastAsia="en-US"/>
              </w:rPr>
              <w:t>Manages</w:t>
            </w:r>
            <w:r w:rsidRPr="00140907">
              <w:rPr>
                <w:rFonts w:cs="Arial"/>
                <w:sz w:val="24"/>
                <w:lang w:val="en-US" w:eastAsia="en-US"/>
              </w:rPr>
              <w:t xml:space="preserve"> </w:t>
            </w:r>
            <w:r w:rsidR="008438C9" w:rsidRPr="00140907">
              <w:rPr>
                <w:rFonts w:cs="Arial"/>
                <w:sz w:val="24"/>
                <w:lang w:val="en-US" w:eastAsia="en-US"/>
              </w:rPr>
              <w:t xml:space="preserve">operational support </w:t>
            </w:r>
            <w:r>
              <w:rPr>
                <w:rFonts w:cs="Arial"/>
                <w:sz w:val="24"/>
                <w:lang w:val="en-US" w:eastAsia="en-US"/>
              </w:rPr>
              <w:t xml:space="preserve">delivery </w:t>
            </w:r>
            <w:r w:rsidR="008438C9" w:rsidRPr="00140907">
              <w:rPr>
                <w:rFonts w:cs="Arial"/>
                <w:sz w:val="24"/>
                <w:lang w:val="en-US" w:eastAsia="en-US"/>
              </w:rPr>
              <w:t xml:space="preserve">to </w:t>
            </w:r>
            <w:ins w:id="17" w:author="Joanna Bayliss" w:date="2017-05-23T18:04:00Z">
              <w:r w:rsidR="002A722A">
                <w:rPr>
                  <w:rFonts w:cs="Arial"/>
                  <w:sz w:val="24"/>
                  <w:lang w:val="en-US" w:eastAsia="en-US"/>
                </w:rPr>
                <w:t xml:space="preserve">Chief Investigators </w:t>
              </w:r>
            </w:ins>
            <w:del w:id="18" w:author="Joanna Bayliss" w:date="2017-05-23T18:04:00Z">
              <w:r w:rsidR="008438C9" w:rsidRPr="00140907" w:rsidDel="002A722A">
                <w:rPr>
                  <w:rFonts w:cs="Arial"/>
                  <w:sz w:val="24"/>
                  <w:lang w:val="en-US" w:eastAsia="en-US"/>
                </w:rPr>
                <w:delText xml:space="preserve">the </w:delText>
              </w:r>
            </w:del>
            <w:r w:rsidR="008438C9" w:rsidRPr="00140907">
              <w:rPr>
                <w:rFonts w:cs="Arial"/>
                <w:sz w:val="24"/>
                <w:lang w:val="en-US" w:eastAsia="en-US"/>
              </w:rPr>
              <w:t>for the development and implementation of the overarching project plan</w:t>
            </w:r>
            <w:r>
              <w:rPr>
                <w:rFonts w:cs="Arial"/>
                <w:sz w:val="24"/>
                <w:lang w:val="en-US" w:eastAsia="en-US"/>
              </w:rPr>
              <w:t>;</w:t>
            </w:r>
            <w:ins w:id="19" w:author="Joanna Bayliss" w:date="2017-05-23T18:04:00Z">
              <w:r w:rsidR="002A722A">
                <w:rPr>
                  <w:rFonts w:cs="Arial"/>
                  <w:sz w:val="24"/>
                  <w:lang w:val="en-US" w:eastAsia="en-US"/>
                </w:rPr>
                <w:t xml:space="preserve"> </w:t>
              </w:r>
            </w:ins>
            <w:del w:id="20" w:author="Joanna Bayliss" w:date="2017-05-23T18:04:00Z">
              <w:r w:rsidDel="002A722A">
                <w:rPr>
                  <w:rFonts w:cs="Arial"/>
                  <w:sz w:val="24"/>
                  <w:lang w:val="en-US" w:eastAsia="en-US"/>
                </w:rPr>
                <w:delText xml:space="preserve"> </w:delText>
              </w:r>
              <w:r w:rsidR="008438C9" w:rsidRPr="00140907" w:rsidDel="002A722A">
                <w:rPr>
                  <w:rFonts w:cs="Arial"/>
                  <w:sz w:val="24"/>
                  <w:lang w:val="en-US" w:eastAsia="en-US"/>
                </w:rPr>
                <w:delText xml:space="preserve"> </w:delText>
              </w:r>
            </w:del>
            <w:r>
              <w:rPr>
                <w:rFonts w:cs="Arial"/>
                <w:sz w:val="24"/>
                <w:lang w:val="en-US" w:eastAsia="en-US"/>
              </w:rPr>
              <w:t>l</w:t>
            </w:r>
            <w:r>
              <w:rPr>
                <w:rFonts w:cs="Arial"/>
                <w:sz w:val="24"/>
              </w:rPr>
              <w:t>arger</w:t>
            </w:r>
            <w:del w:id="21" w:author="Joanna Bayliss" w:date="2017-05-23T18:04:00Z">
              <w:r w:rsidDel="002A722A">
                <w:rPr>
                  <w:rFonts w:cs="Arial"/>
                  <w:sz w:val="24"/>
                </w:rPr>
                <w:delText xml:space="preserve"> </w:delText>
              </w:r>
            </w:del>
            <w:ins w:id="22" w:author="Joanna Bayliss" w:date="2017-05-23T18:04:00Z">
              <w:r w:rsidR="002A722A">
                <w:rPr>
                  <w:rFonts w:cs="Arial"/>
                  <w:sz w:val="24"/>
                </w:rPr>
                <w:t xml:space="preserve"> </w:t>
              </w:r>
            </w:ins>
            <w:r>
              <w:rPr>
                <w:rFonts w:cs="Arial"/>
                <w:sz w:val="24"/>
              </w:rPr>
              <w:t>project level decisions about science design are made in consultation with the Chief Investigator</w:t>
            </w:r>
            <w:r w:rsidR="000652B5">
              <w:rPr>
                <w:rFonts w:cs="Arial"/>
                <w:sz w:val="24"/>
              </w:rPr>
              <w:t>s</w:t>
            </w:r>
          </w:p>
          <w:p w:rsidR="006E0129" w:rsidRDefault="006E0129" w:rsidP="003B49AD">
            <w:pPr>
              <w:pStyle w:val="ListParagraph"/>
              <w:numPr>
                <w:ilvl w:val="0"/>
                <w:numId w:val="28"/>
              </w:numPr>
              <w:ind w:left="360"/>
              <w:rPr>
                <w:sz w:val="24"/>
              </w:rPr>
            </w:pPr>
            <w:r w:rsidRPr="00CA6EF2">
              <w:rPr>
                <w:rFonts w:cs="Arial"/>
                <w:sz w:val="24"/>
                <w:lang w:val="en-US" w:eastAsia="en-US"/>
              </w:rPr>
              <w:t xml:space="preserve">Supports the mapping of key project resources required to establish and commence the project, including technology, research equipment, physical </w:t>
            </w:r>
            <w:r w:rsidRPr="00CA01DD">
              <w:rPr>
                <w:rFonts w:cs="Arial"/>
                <w:sz w:val="24"/>
                <w:lang w:val="en-US" w:eastAsia="en-US"/>
              </w:rPr>
              <w:t>work space, and other physical resource</w:t>
            </w:r>
          </w:p>
          <w:p w:rsidR="00C35BA9" w:rsidRPr="00140907" w:rsidRDefault="00C86725" w:rsidP="003B49AD">
            <w:pPr>
              <w:pStyle w:val="ListParagraph"/>
              <w:numPr>
                <w:ilvl w:val="0"/>
                <w:numId w:val="28"/>
              </w:numPr>
              <w:ind w:left="360"/>
              <w:rPr>
                <w:sz w:val="24"/>
              </w:rPr>
            </w:pPr>
            <w:r w:rsidRPr="00140907">
              <w:rPr>
                <w:sz w:val="24"/>
              </w:rPr>
              <w:t>Assist</w:t>
            </w:r>
            <w:r w:rsidR="006E0129">
              <w:rPr>
                <w:sz w:val="24"/>
              </w:rPr>
              <w:t>s</w:t>
            </w:r>
            <w:r w:rsidRPr="00140907">
              <w:rPr>
                <w:sz w:val="24"/>
              </w:rPr>
              <w:t xml:space="preserve"> Chief Investigators in defining and clarifying service framework</w:t>
            </w:r>
          </w:p>
          <w:p w:rsidR="00CA01DD" w:rsidRPr="00E978D4" w:rsidRDefault="00CA01DD" w:rsidP="006E0129">
            <w:pPr>
              <w:pStyle w:val="ListParagraph"/>
              <w:ind w:left="426"/>
              <w:rPr>
                <w:rFonts w:cs="Arial"/>
                <w:sz w:val="24"/>
              </w:rPr>
            </w:pPr>
          </w:p>
        </w:tc>
        <w:tc>
          <w:tcPr>
            <w:tcW w:w="1418" w:type="dxa"/>
            <w:tcMar>
              <w:top w:w="85" w:type="dxa"/>
              <w:bottom w:w="85" w:type="dxa"/>
            </w:tcMar>
            <w:vAlign w:val="center"/>
          </w:tcPr>
          <w:p w:rsidR="00D66487" w:rsidRPr="00632358" w:rsidRDefault="00E164D0" w:rsidP="00C250BC">
            <w:pPr>
              <w:jc w:val="center"/>
              <w:rPr>
                <w:rFonts w:cs="Arial"/>
                <w:sz w:val="24"/>
              </w:rPr>
            </w:pPr>
            <w:r>
              <w:rPr>
                <w:rFonts w:cs="Arial"/>
                <w:sz w:val="24"/>
              </w:rPr>
              <w:t>Daily</w:t>
            </w:r>
          </w:p>
        </w:tc>
      </w:tr>
      <w:tr w:rsidR="00A90235" w:rsidRPr="00656F1C" w:rsidTr="00837206">
        <w:trPr>
          <w:trHeight w:val="425"/>
        </w:trPr>
        <w:tc>
          <w:tcPr>
            <w:tcW w:w="567" w:type="dxa"/>
            <w:tcMar>
              <w:top w:w="85" w:type="dxa"/>
              <w:bottom w:w="85" w:type="dxa"/>
            </w:tcMar>
          </w:tcPr>
          <w:p w:rsidR="00A90235" w:rsidRPr="00656F1C" w:rsidRDefault="00A90235" w:rsidP="002D3AA5">
            <w:pPr>
              <w:pStyle w:val="ListParagraph"/>
              <w:numPr>
                <w:ilvl w:val="0"/>
                <w:numId w:val="7"/>
              </w:numPr>
              <w:rPr>
                <w:rFonts w:cs="Arial"/>
                <w:sz w:val="24"/>
              </w:rPr>
            </w:pPr>
          </w:p>
        </w:tc>
        <w:tc>
          <w:tcPr>
            <w:tcW w:w="8221" w:type="dxa"/>
            <w:tcMar>
              <w:top w:w="85" w:type="dxa"/>
              <w:bottom w:w="85" w:type="dxa"/>
            </w:tcMar>
            <w:vAlign w:val="center"/>
          </w:tcPr>
          <w:p w:rsidR="002A53D8" w:rsidRPr="002A53D8" w:rsidRDefault="002A53D8" w:rsidP="002A53D8">
            <w:pPr>
              <w:rPr>
                <w:rFonts w:cs="Arial"/>
                <w:b/>
                <w:sz w:val="24"/>
                <w:lang w:val="en-US" w:eastAsia="en-US"/>
              </w:rPr>
            </w:pPr>
            <w:r w:rsidRPr="002A53D8">
              <w:rPr>
                <w:rFonts w:cs="Arial"/>
                <w:b/>
                <w:sz w:val="24"/>
                <w:lang w:val="en-US" w:eastAsia="en-US"/>
              </w:rPr>
              <w:t xml:space="preserve">Manages the development and implementation of multiple work stream project plans to meet overarching project objectives. </w:t>
            </w:r>
          </w:p>
          <w:p w:rsidR="002A53D8" w:rsidRDefault="002A53D8" w:rsidP="002A53D8">
            <w:pPr>
              <w:rPr>
                <w:rFonts w:cs="Arial"/>
                <w:sz w:val="24"/>
                <w:lang w:val="en-US" w:eastAsia="en-US"/>
              </w:rPr>
            </w:pPr>
          </w:p>
          <w:p w:rsidR="00562EC9" w:rsidRPr="00CA6EF2" w:rsidRDefault="00562EC9" w:rsidP="00CA6EF2">
            <w:pPr>
              <w:pStyle w:val="ListParagraph"/>
              <w:numPr>
                <w:ilvl w:val="0"/>
                <w:numId w:val="31"/>
              </w:numPr>
              <w:ind w:left="426" w:hanging="426"/>
              <w:rPr>
                <w:rFonts w:cs="Arial"/>
                <w:sz w:val="24"/>
              </w:rPr>
            </w:pPr>
            <w:r w:rsidRPr="00CA6EF2">
              <w:rPr>
                <w:rFonts w:cs="Arial"/>
                <w:sz w:val="24"/>
              </w:rPr>
              <w:t>Provides effective program management for the research being undertaken by the work area.</w:t>
            </w:r>
          </w:p>
          <w:p w:rsidR="002A53D8" w:rsidRPr="00CA6EF2" w:rsidRDefault="002A53D8" w:rsidP="00CA6EF2">
            <w:pPr>
              <w:pStyle w:val="ListParagraph"/>
              <w:numPr>
                <w:ilvl w:val="0"/>
                <w:numId w:val="31"/>
              </w:numPr>
              <w:ind w:left="426" w:hanging="426"/>
              <w:rPr>
                <w:rFonts w:cs="Arial"/>
                <w:sz w:val="24"/>
                <w:lang w:val="en-US" w:eastAsia="en-US"/>
              </w:rPr>
            </w:pPr>
            <w:r w:rsidRPr="00CA6EF2">
              <w:rPr>
                <w:rFonts w:cs="Arial"/>
                <w:sz w:val="24"/>
                <w:lang w:val="en-US" w:eastAsia="en-US"/>
              </w:rPr>
              <w:t xml:space="preserve">Partners with team members to build work stream specific project plans, ensuring an accurate and consistent definition of project phases, objectives, work activities and tasks, timing, milestones and deliverables for the project. </w:t>
            </w:r>
          </w:p>
          <w:p w:rsidR="002A53D8" w:rsidRPr="00CA6EF2" w:rsidRDefault="002A53D8" w:rsidP="00CA6EF2">
            <w:pPr>
              <w:pStyle w:val="ListParagraph"/>
              <w:numPr>
                <w:ilvl w:val="0"/>
                <w:numId w:val="31"/>
              </w:numPr>
              <w:ind w:left="426" w:hanging="426"/>
              <w:rPr>
                <w:rFonts w:cs="Arial"/>
                <w:sz w:val="24"/>
                <w:lang w:val="en-US" w:eastAsia="en-US"/>
              </w:rPr>
            </w:pPr>
            <w:r w:rsidRPr="00CA6EF2">
              <w:rPr>
                <w:rFonts w:cs="Arial"/>
                <w:sz w:val="24"/>
                <w:lang w:val="en-US" w:eastAsia="en-US"/>
              </w:rPr>
              <w:t xml:space="preserve">Coordinates the logistics for multiple projects and work streams, including scheduling meetings, coordinating attendees, planning of events and meetings in various locations, sourcing appropriate venues and so on. </w:t>
            </w:r>
          </w:p>
          <w:p w:rsidR="006E61A6" w:rsidRPr="00CA6EF2" w:rsidRDefault="006E61A6" w:rsidP="00CA6EF2">
            <w:pPr>
              <w:pStyle w:val="ListParagraph"/>
              <w:numPr>
                <w:ilvl w:val="0"/>
                <w:numId w:val="31"/>
              </w:numPr>
              <w:ind w:left="426" w:hanging="426"/>
              <w:rPr>
                <w:rFonts w:cs="Arial"/>
                <w:sz w:val="24"/>
              </w:rPr>
            </w:pPr>
            <w:r w:rsidRPr="00CA6EF2">
              <w:rPr>
                <w:rFonts w:cs="Arial"/>
                <w:sz w:val="24"/>
              </w:rPr>
              <w:t xml:space="preserve">Support grant management and program development </w:t>
            </w:r>
          </w:p>
          <w:p w:rsidR="00AF65CD" w:rsidRPr="00CA6EF2" w:rsidRDefault="006E61A6" w:rsidP="007D6871">
            <w:pPr>
              <w:pStyle w:val="ListParagraph"/>
              <w:numPr>
                <w:ilvl w:val="0"/>
                <w:numId w:val="31"/>
              </w:numPr>
              <w:ind w:left="426" w:hanging="426"/>
              <w:rPr>
                <w:rFonts w:cs="Arial"/>
                <w:sz w:val="24"/>
              </w:rPr>
              <w:pPrChange w:id="23" w:author="Mark Dadds" w:date="2017-05-24T13:13:00Z">
                <w:pPr>
                  <w:pStyle w:val="ListParagraph"/>
                  <w:numPr>
                    <w:numId w:val="31"/>
                  </w:numPr>
                  <w:ind w:hanging="360"/>
                </w:pPr>
              </w:pPrChange>
            </w:pPr>
            <w:r w:rsidRPr="00CA6EF2">
              <w:rPr>
                <w:rFonts w:cs="Arial"/>
                <w:sz w:val="24"/>
              </w:rPr>
              <w:t xml:space="preserve">Provide effective guidance and support to the staff in </w:t>
            </w:r>
            <w:del w:id="24" w:author="Mark Dadds" w:date="2017-05-24T13:12:00Z">
              <w:r w:rsidRPr="00CA6EF2" w:rsidDel="007D6871">
                <w:rPr>
                  <w:rFonts w:cs="Arial"/>
                  <w:sz w:val="24"/>
                </w:rPr>
                <w:delText>the work area</w:delText>
              </w:r>
            </w:del>
            <w:ins w:id="25" w:author="Mark Dadds" w:date="2017-05-24T13:12:00Z">
              <w:r w:rsidR="007D6871">
                <w:rPr>
                  <w:rFonts w:cs="Arial"/>
                  <w:sz w:val="24"/>
                </w:rPr>
                <w:t xml:space="preserve">the </w:t>
              </w:r>
            </w:ins>
            <w:ins w:id="26" w:author="Mark Dadds" w:date="2017-05-24T13:13:00Z">
              <w:r w:rsidR="007D6871">
                <w:rPr>
                  <w:rFonts w:cs="Arial"/>
                  <w:sz w:val="24"/>
                </w:rPr>
                <w:t>proposed integrated</w:t>
              </w:r>
            </w:ins>
            <w:ins w:id="27" w:author="Mark Dadds" w:date="2017-05-24T13:12:00Z">
              <w:r w:rsidR="007D6871">
                <w:rPr>
                  <w:rFonts w:cs="Arial"/>
                  <w:sz w:val="24"/>
                </w:rPr>
                <w:t xml:space="preserve"> child mental health clinic</w:t>
              </w:r>
            </w:ins>
            <w:ins w:id="28" w:author="Mark Dadds" w:date="2017-05-24T13:13:00Z">
              <w:r w:rsidR="007D6871">
                <w:rPr>
                  <w:rFonts w:cs="Arial"/>
                  <w:sz w:val="24"/>
                </w:rPr>
                <w:t xml:space="preserve"> on the integration process</w:t>
              </w:r>
            </w:ins>
            <w:r w:rsidRPr="00CA6EF2">
              <w:rPr>
                <w:rFonts w:cs="Arial"/>
                <w:sz w:val="24"/>
              </w:rPr>
              <w:t xml:space="preserve">, </w:t>
            </w:r>
            <w:r w:rsidR="003B49AD" w:rsidRPr="00CA6EF2">
              <w:rPr>
                <w:rFonts w:cs="Arial"/>
                <w:sz w:val="24"/>
              </w:rPr>
              <w:t>i</w:t>
            </w:r>
            <w:r w:rsidRPr="00CA6EF2">
              <w:rPr>
                <w:rFonts w:cs="Arial"/>
                <w:sz w:val="24"/>
              </w:rPr>
              <w:t>ncluding research assistants and possibly interns</w:t>
            </w:r>
            <w:ins w:id="29" w:author="Mark Dadds" w:date="2017-05-24T13:13:00Z">
              <w:r w:rsidR="007D6871">
                <w:rPr>
                  <w:rFonts w:cs="Arial"/>
                  <w:sz w:val="24"/>
                </w:rPr>
                <w:t>.</w:t>
              </w:r>
            </w:ins>
          </w:p>
        </w:tc>
        <w:tc>
          <w:tcPr>
            <w:tcW w:w="1418" w:type="dxa"/>
            <w:tcMar>
              <w:top w:w="85" w:type="dxa"/>
              <w:bottom w:w="85" w:type="dxa"/>
            </w:tcMar>
            <w:vAlign w:val="center"/>
          </w:tcPr>
          <w:p w:rsidR="00A90235" w:rsidRPr="006365A2" w:rsidRDefault="00E164D0" w:rsidP="00C250BC">
            <w:pPr>
              <w:jc w:val="center"/>
              <w:rPr>
                <w:rFonts w:cs="Arial"/>
                <w:sz w:val="24"/>
              </w:rPr>
            </w:pPr>
            <w:r>
              <w:rPr>
                <w:rFonts w:cs="Arial"/>
                <w:sz w:val="24"/>
              </w:rPr>
              <w:t>Daily</w:t>
            </w:r>
          </w:p>
        </w:tc>
      </w:tr>
      <w:tr w:rsidR="00FC3BC7" w:rsidRPr="00656F1C" w:rsidTr="00837206">
        <w:trPr>
          <w:trHeight w:val="425"/>
        </w:trPr>
        <w:tc>
          <w:tcPr>
            <w:tcW w:w="567" w:type="dxa"/>
            <w:tcMar>
              <w:top w:w="85" w:type="dxa"/>
              <w:bottom w:w="85" w:type="dxa"/>
            </w:tcMar>
          </w:tcPr>
          <w:p w:rsidR="00FC3BC7" w:rsidRPr="00656F1C" w:rsidRDefault="00FC3BC7" w:rsidP="002D3AA5">
            <w:pPr>
              <w:pStyle w:val="ListParagraph"/>
              <w:numPr>
                <w:ilvl w:val="0"/>
                <w:numId w:val="7"/>
              </w:numPr>
              <w:rPr>
                <w:rFonts w:cs="Arial"/>
                <w:sz w:val="24"/>
              </w:rPr>
            </w:pPr>
          </w:p>
        </w:tc>
        <w:tc>
          <w:tcPr>
            <w:tcW w:w="8221" w:type="dxa"/>
            <w:tcMar>
              <w:top w:w="85" w:type="dxa"/>
              <w:bottom w:w="85" w:type="dxa"/>
            </w:tcMar>
            <w:vAlign w:val="center"/>
          </w:tcPr>
          <w:p w:rsidR="00764414" w:rsidRPr="007569D1" w:rsidRDefault="00764414" w:rsidP="00764414">
            <w:pPr>
              <w:rPr>
                <w:rFonts w:cs="Arial"/>
                <w:b/>
                <w:sz w:val="24"/>
              </w:rPr>
            </w:pPr>
            <w:r w:rsidRPr="007569D1">
              <w:rPr>
                <w:rFonts w:cs="Arial"/>
                <w:b/>
                <w:sz w:val="24"/>
              </w:rPr>
              <w:t>Oversee the running of the Clinic, working under broad direction and actively contributing to the proper running of the Clinic</w:t>
            </w:r>
          </w:p>
          <w:p w:rsidR="00764414" w:rsidRDefault="00764414" w:rsidP="000652B5">
            <w:pPr>
              <w:pStyle w:val="ListParagraph"/>
              <w:numPr>
                <w:ilvl w:val="0"/>
                <w:numId w:val="31"/>
              </w:numPr>
              <w:ind w:left="426" w:hanging="426"/>
              <w:rPr>
                <w:rFonts w:cs="Arial"/>
                <w:sz w:val="24"/>
              </w:rPr>
            </w:pPr>
            <w:r w:rsidRPr="00764414">
              <w:rPr>
                <w:rFonts w:cs="Arial"/>
                <w:sz w:val="24"/>
              </w:rPr>
              <w:t>Work in close consultation with the Chief Investigators to ensure the governance, research and clinic requirements are in compliance with University research and ethics requirement</w:t>
            </w:r>
          </w:p>
          <w:p w:rsidR="007569D1" w:rsidRDefault="007569D1" w:rsidP="000652B5">
            <w:pPr>
              <w:pStyle w:val="ListParagraph"/>
              <w:numPr>
                <w:ilvl w:val="0"/>
                <w:numId w:val="31"/>
              </w:numPr>
              <w:ind w:left="426" w:hanging="426"/>
              <w:rPr>
                <w:rFonts w:cs="Arial"/>
                <w:sz w:val="24"/>
              </w:rPr>
            </w:pPr>
            <w:r w:rsidRPr="007569D1">
              <w:rPr>
                <w:rFonts w:cs="Arial"/>
                <w:sz w:val="24"/>
              </w:rPr>
              <w:t>Manages/supervises and coordinates project data integrity, ensuring confidentiality and the safe storage of records and files (electronic and hard copy) is utilised throughout project implementation.</w:t>
            </w:r>
          </w:p>
          <w:p w:rsidR="007569D1" w:rsidRPr="007569D1" w:rsidRDefault="007569D1" w:rsidP="000652B5">
            <w:pPr>
              <w:pStyle w:val="ListParagraph"/>
              <w:numPr>
                <w:ilvl w:val="0"/>
                <w:numId w:val="31"/>
              </w:numPr>
              <w:ind w:left="426" w:hanging="426"/>
              <w:rPr>
                <w:rFonts w:cs="Arial"/>
                <w:sz w:val="24"/>
              </w:rPr>
            </w:pPr>
            <w:r w:rsidRPr="007569D1">
              <w:rPr>
                <w:rFonts w:cs="Arial"/>
                <w:sz w:val="24"/>
              </w:rPr>
              <w:t>Ensures compliance with University of Sydney WH&amp;S Management System, including WH&amp;S Policies and Procedures throughout project implementation</w:t>
            </w:r>
          </w:p>
          <w:p w:rsidR="00764414" w:rsidRPr="00764414" w:rsidRDefault="00764414" w:rsidP="000652B5">
            <w:pPr>
              <w:pStyle w:val="ListParagraph"/>
              <w:numPr>
                <w:ilvl w:val="0"/>
                <w:numId w:val="31"/>
              </w:numPr>
              <w:ind w:left="426" w:hanging="426"/>
              <w:rPr>
                <w:rFonts w:cs="Arial"/>
                <w:sz w:val="24"/>
              </w:rPr>
            </w:pPr>
            <w:r>
              <w:rPr>
                <w:rFonts w:cs="Arial"/>
                <w:sz w:val="24"/>
              </w:rPr>
              <w:t>M</w:t>
            </w:r>
            <w:r w:rsidRPr="00764414">
              <w:rPr>
                <w:rFonts w:cs="Arial"/>
                <w:sz w:val="24"/>
              </w:rPr>
              <w:t xml:space="preserve">aintain processes so that recruitment and assessment of families and their children meet all ethical and professional standards and outcome timelines of research </w:t>
            </w:r>
          </w:p>
          <w:p w:rsidR="003A0DAB" w:rsidRDefault="00764414" w:rsidP="000652B5">
            <w:pPr>
              <w:pStyle w:val="ListParagraph"/>
              <w:numPr>
                <w:ilvl w:val="0"/>
                <w:numId w:val="31"/>
              </w:numPr>
              <w:ind w:left="426" w:hanging="426"/>
              <w:rPr>
                <w:rFonts w:cs="Arial"/>
                <w:sz w:val="24"/>
              </w:rPr>
            </w:pPr>
            <w:r>
              <w:rPr>
                <w:rFonts w:cs="Arial"/>
                <w:sz w:val="24"/>
              </w:rPr>
              <w:t>D</w:t>
            </w:r>
            <w:r w:rsidRPr="00764414">
              <w:rPr>
                <w:rFonts w:cs="Arial"/>
                <w:sz w:val="24"/>
              </w:rPr>
              <w:t>evelop operational plans for research projects, resolve complex matters related to the research projects they are managin</w:t>
            </w:r>
            <w:r w:rsidR="00380F3E">
              <w:rPr>
                <w:rFonts w:cs="Arial"/>
                <w:sz w:val="24"/>
              </w:rPr>
              <w:t>g</w:t>
            </w:r>
          </w:p>
          <w:p w:rsidR="00F00B2A" w:rsidRPr="00F00B2A" w:rsidRDefault="00F00B2A" w:rsidP="000652B5">
            <w:pPr>
              <w:pStyle w:val="ListParagraph"/>
              <w:numPr>
                <w:ilvl w:val="0"/>
                <w:numId w:val="31"/>
              </w:numPr>
              <w:ind w:left="426" w:hanging="426"/>
              <w:rPr>
                <w:rFonts w:cs="Arial"/>
                <w:sz w:val="24"/>
              </w:rPr>
            </w:pPr>
            <w:r w:rsidRPr="00F00B2A">
              <w:rPr>
                <w:rFonts w:cs="Arial"/>
                <w:sz w:val="24"/>
              </w:rPr>
              <w:t>Assist with dissemination of the findings</w:t>
            </w:r>
          </w:p>
        </w:tc>
        <w:tc>
          <w:tcPr>
            <w:tcW w:w="1418" w:type="dxa"/>
            <w:tcMar>
              <w:top w:w="85" w:type="dxa"/>
              <w:bottom w:w="85" w:type="dxa"/>
            </w:tcMar>
            <w:vAlign w:val="center"/>
          </w:tcPr>
          <w:p w:rsidR="00FC3BC7" w:rsidRPr="005663CB" w:rsidRDefault="00E164D0" w:rsidP="00C250BC">
            <w:pPr>
              <w:jc w:val="center"/>
              <w:rPr>
                <w:rFonts w:cs="Arial"/>
                <w:sz w:val="24"/>
              </w:rPr>
            </w:pPr>
            <w:r>
              <w:rPr>
                <w:rFonts w:cs="Arial"/>
                <w:sz w:val="24"/>
              </w:rPr>
              <w:t>Daily</w:t>
            </w:r>
          </w:p>
        </w:tc>
      </w:tr>
      <w:tr w:rsidR="00685D06" w:rsidRPr="00656F1C" w:rsidTr="00837206">
        <w:trPr>
          <w:trHeight w:val="425"/>
        </w:trPr>
        <w:tc>
          <w:tcPr>
            <w:tcW w:w="567" w:type="dxa"/>
            <w:tcMar>
              <w:top w:w="85" w:type="dxa"/>
              <w:bottom w:w="85" w:type="dxa"/>
            </w:tcMar>
          </w:tcPr>
          <w:p w:rsidR="00685D06" w:rsidRPr="00656F1C" w:rsidRDefault="00685D06" w:rsidP="002D3AA5">
            <w:pPr>
              <w:pStyle w:val="ListParagraph"/>
              <w:numPr>
                <w:ilvl w:val="0"/>
                <w:numId w:val="7"/>
              </w:numPr>
              <w:rPr>
                <w:rFonts w:cs="Arial"/>
                <w:sz w:val="24"/>
              </w:rPr>
            </w:pPr>
          </w:p>
        </w:tc>
        <w:tc>
          <w:tcPr>
            <w:tcW w:w="8221" w:type="dxa"/>
            <w:tcMar>
              <w:top w:w="85" w:type="dxa"/>
              <w:bottom w:w="85" w:type="dxa"/>
            </w:tcMar>
            <w:vAlign w:val="center"/>
          </w:tcPr>
          <w:p w:rsidR="00085A6A" w:rsidRPr="007569D1" w:rsidRDefault="00085A6A" w:rsidP="00085A6A">
            <w:pPr>
              <w:rPr>
                <w:rFonts w:cs="Arial"/>
                <w:b/>
                <w:color w:val="FF0000"/>
                <w:sz w:val="24"/>
              </w:rPr>
            </w:pPr>
            <w:r w:rsidRPr="007569D1">
              <w:rPr>
                <w:rFonts w:cs="Arial"/>
                <w:b/>
                <w:sz w:val="24"/>
              </w:rPr>
              <w:t>Liaise with researchers and Clinic staff located at other University campuses (including Westmead and Nepean)</w:t>
            </w:r>
          </w:p>
          <w:p w:rsidR="00085A6A" w:rsidRPr="00085A6A" w:rsidRDefault="00085A6A" w:rsidP="000652B5">
            <w:pPr>
              <w:pStyle w:val="ListParagraph"/>
              <w:numPr>
                <w:ilvl w:val="0"/>
                <w:numId w:val="31"/>
              </w:numPr>
              <w:ind w:left="426" w:hanging="426"/>
              <w:rPr>
                <w:rFonts w:cs="Arial"/>
                <w:sz w:val="24"/>
              </w:rPr>
            </w:pPr>
            <w:r w:rsidRPr="00125B07">
              <w:rPr>
                <w:rFonts w:cs="Arial"/>
                <w:sz w:val="24"/>
              </w:rPr>
              <w:t>Harmonise research assessments across sites, particularly at Westmead through existing collaborations</w:t>
            </w:r>
          </w:p>
          <w:p w:rsidR="00C35BA9" w:rsidRPr="00085A6A" w:rsidRDefault="00085A6A" w:rsidP="000652B5">
            <w:pPr>
              <w:pStyle w:val="ListParagraph"/>
              <w:numPr>
                <w:ilvl w:val="0"/>
                <w:numId w:val="31"/>
              </w:numPr>
              <w:ind w:left="426" w:hanging="426"/>
              <w:rPr>
                <w:rFonts w:cs="Arial"/>
                <w:sz w:val="24"/>
              </w:rPr>
            </w:pPr>
            <w:r w:rsidRPr="00125B07">
              <w:rPr>
                <w:rFonts w:cs="Arial"/>
                <w:sz w:val="24"/>
              </w:rPr>
              <w:t>Build and maintain relationships with other sites, and with possible external partners</w:t>
            </w:r>
          </w:p>
        </w:tc>
        <w:tc>
          <w:tcPr>
            <w:tcW w:w="1418" w:type="dxa"/>
            <w:tcMar>
              <w:top w:w="85" w:type="dxa"/>
              <w:bottom w:w="85" w:type="dxa"/>
            </w:tcMar>
            <w:vAlign w:val="center"/>
          </w:tcPr>
          <w:p w:rsidR="00685D06" w:rsidRDefault="00EA649C" w:rsidP="00C250BC">
            <w:pPr>
              <w:jc w:val="center"/>
              <w:rPr>
                <w:rFonts w:cs="Arial"/>
                <w:sz w:val="24"/>
              </w:rPr>
            </w:pPr>
            <w:r>
              <w:rPr>
                <w:rFonts w:cs="Arial"/>
                <w:sz w:val="24"/>
              </w:rPr>
              <w:t>Weekly</w:t>
            </w:r>
          </w:p>
        </w:tc>
      </w:tr>
      <w:tr w:rsidR="00741F3B" w:rsidRPr="00656F1C" w:rsidTr="00837206">
        <w:trPr>
          <w:trHeight w:val="425"/>
        </w:trPr>
        <w:tc>
          <w:tcPr>
            <w:tcW w:w="567" w:type="dxa"/>
            <w:tcMar>
              <w:top w:w="85" w:type="dxa"/>
              <w:bottom w:w="85" w:type="dxa"/>
            </w:tcMar>
          </w:tcPr>
          <w:p w:rsidR="00741F3B" w:rsidRPr="00656F1C" w:rsidRDefault="00741F3B" w:rsidP="002D3AA5">
            <w:pPr>
              <w:pStyle w:val="ListParagraph"/>
              <w:numPr>
                <w:ilvl w:val="0"/>
                <w:numId w:val="7"/>
              </w:numPr>
              <w:rPr>
                <w:rFonts w:cs="Arial"/>
                <w:sz w:val="24"/>
              </w:rPr>
            </w:pPr>
          </w:p>
        </w:tc>
        <w:tc>
          <w:tcPr>
            <w:tcW w:w="8221" w:type="dxa"/>
            <w:tcMar>
              <w:top w:w="85" w:type="dxa"/>
              <w:bottom w:w="85" w:type="dxa"/>
            </w:tcMar>
            <w:vAlign w:val="center"/>
          </w:tcPr>
          <w:p w:rsidR="00741F3B" w:rsidRPr="00626D21" w:rsidRDefault="00741F3B" w:rsidP="00741F3B">
            <w:pPr>
              <w:rPr>
                <w:b/>
                <w:sz w:val="24"/>
              </w:rPr>
            </w:pPr>
            <w:r w:rsidRPr="00626D21">
              <w:rPr>
                <w:b/>
                <w:sz w:val="24"/>
              </w:rPr>
              <w:t>Provides project financial management support to the Chief Investigators</w:t>
            </w:r>
          </w:p>
          <w:p w:rsidR="00053544" w:rsidRPr="00125B07" w:rsidRDefault="00053544" w:rsidP="00DF782C">
            <w:pPr>
              <w:pStyle w:val="ListParagraph"/>
              <w:numPr>
                <w:ilvl w:val="0"/>
                <w:numId w:val="31"/>
              </w:numPr>
              <w:ind w:left="426" w:hanging="426"/>
              <w:rPr>
                <w:rFonts w:cs="Arial"/>
                <w:sz w:val="24"/>
              </w:rPr>
            </w:pPr>
            <w:r w:rsidRPr="00125B07">
              <w:rPr>
                <w:rFonts w:cs="Arial"/>
                <w:sz w:val="24"/>
              </w:rPr>
              <w:t>Prepare administrative reports and forms for the project including projection reports for funding body</w:t>
            </w:r>
          </w:p>
          <w:p w:rsidR="00DF782C" w:rsidRDefault="00DF782C">
            <w:pPr>
              <w:rPr>
                <w:ins w:id="30" w:author="Joanna Bayliss" w:date="2017-05-23T17:57:00Z"/>
                <w:rFonts w:cs="Arial"/>
                <w:sz w:val="24"/>
              </w:rPr>
              <w:pPrChange w:id="31" w:author="Joanna Bayliss" w:date="2017-05-23T17:57:00Z">
                <w:pPr>
                  <w:pStyle w:val="ListParagraph"/>
                  <w:ind w:left="426"/>
                </w:pPr>
              </w:pPrChange>
            </w:pPr>
          </w:p>
          <w:p w:rsidR="00741F3B" w:rsidRPr="00DF782C" w:rsidDel="00A903A4" w:rsidRDefault="00741F3B">
            <w:pPr>
              <w:ind w:left="426"/>
              <w:rPr>
                <w:del w:id="32" w:author="Sabina Rubens" w:date="2017-05-22T12:43:00Z"/>
                <w:rFonts w:cs="Arial"/>
                <w:sz w:val="24"/>
              </w:rPr>
              <w:pPrChange w:id="33" w:author="Joanna Bayliss" w:date="2017-05-23T17:57:00Z">
                <w:pPr>
                  <w:pStyle w:val="ListParagraph"/>
                  <w:ind w:left="426"/>
                </w:pPr>
              </w:pPrChange>
            </w:pPr>
            <w:r w:rsidRPr="00DF782C">
              <w:rPr>
                <w:rFonts w:cs="Arial"/>
                <w:sz w:val="24"/>
              </w:rPr>
              <w:t xml:space="preserve">Identifies anticipated problems within projects from a financial perspective, including actual and forecasted costs and revenue, resource planning, and reporting them to Chief Investigators with </w:t>
            </w:r>
            <w:r w:rsidR="00E04BC8" w:rsidRPr="00DF782C">
              <w:rPr>
                <w:rFonts w:cs="Arial"/>
                <w:sz w:val="24"/>
              </w:rPr>
              <w:t xml:space="preserve">recommendations </w:t>
            </w:r>
            <w:r w:rsidRPr="00DF782C">
              <w:rPr>
                <w:rFonts w:cs="Arial"/>
                <w:sz w:val="24"/>
              </w:rPr>
              <w:t>on possible solutions</w:t>
            </w:r>
          </w:p>
          <w:p w:rsidR="000F083C" w:rsidRPr="00DF782C" w:rsidRDefault="000F083C" w:rsidP="00DF782C">
            <w:pPr>
              <w:pStyle w:val="ListParagraph"/>
              <w:ind w:left="426"/>
              <w:rPr>
                <w:rFonts w:cs="Arial"/>
                <w:sz w:val="24"/>
              </w:rPr>
            </w:pPr>
          </w:p>
        </w:tc>
        <w:tc>
          <w:tcPr>
            <w:tcW w:w="1418" w:type="dxa"/>
            <w:tcMar>
              <w:top w:w="85" w:type="dxa"/>
              <w:bottom w:w="85" w:type="dxa"/>
            </w:tcMar>
            <w:vAlign w:val="center"/>
          </w:tcPr>
          <w:p w:rsidR="00741F3B" w:rsidRDefault="00125B07" w:rsidP="001C5F67">
            <w:pPr>
              <w:jc w:val="center"/>
              <w:rPr>
                <w:rFonts w:cs="Arial"/>
                <w:sz w:val="24"/>
              </w:rPr>
            </w:pPr>
            <w:r>
              <w:rPr>
                <w:rFonts w:cs="Arial"/>
                <w:sz w:val="24"/>
              </w:rPr>
              <w:t>As required</w:t>
            </w:r>
          </w:p>
        </w:tc>
      </w:tr>
      <w:tr w:rsidR="003A5E24" w:rsidRPr="00656F1C" w:rsidTr="00837206">
        <w:trPr>
          <w:trHeight w:val="425"/>
        </w:trPr>
        <w:tc>
          <w:tcPr>
            <w:tcW w:w="567" w:type="dxa"/>
            <w:tcMar>
              <w:top w:w="85" w:type="dxa"/>
              <w:bottom w:w="85" w:type="dxa"/>
            </w:tcMar>
          </w:tcPr>
          <w:p w:rsidR="003A5E24" w:rsidRPr="00656F1C" w:rsidRDefault="003A5E24" w:rsidP="002D3AA5">
            <w:pPr>
              <w:pStyle w:val="ListParagraph"/>
              <w:numPr>
                <w:ilvl w:val="0"/>
                <w:numId w:val="7"/>
              </w:numPr>
              <w:rPr>
                <w:rFonts w:cs="Arial"/>
                <w:sz w:val="24"/>
              </w:rPr>
            </w:pPr>
          </w:p>
        </w:tc>
        <w:tc>
          <w:tcPr>
            <w:tcW w:w="8221" w:type="dxa"/>
            <w:tcMar>
              <w:top w:w="85" w:type="dxa"/>
              <w:bottom w:w="85" w:type="dxa"/>
            </w:tcMar>
            <w:vAlign w:val="center"/>
          </w:tcPr>
          <w:p w:rsidR="003A5E24" w:rsidRDefault="003A5E24" w:rsidP="00A441F3">
            <w:pPr>
              <w:rPr>
                <w:rFonts w:cs="Arial"/>
                <w:sz w:val="24"/>
              </w:rPr>
            </w:pPr>
            <w:r w:rsidRPr="003A5E24">
              <w:rPr>
                <w:rFonts w:cs="Arial"/>
                <w:sz w:val="24"/>
              </w:rPr>
              <w:t>Other duties as required and commensurate with this classification level</w:t>
            </w:r>
          </w:p>
        </w:tc>
        <w:tc>
          <w:tcPr>
            <w:tcW w:w="1418" w:type="dxa"/>
            <w:tcMar>
              <w:top w:w="85" w:type="dxa"/>
              <w:bottom w:w="85" w:type="dxa"/>
            </w:tcMar>
            <w:vAlign w:val="center"/>
          </w:tcPr>
          <w:p w:rsidR="003A5E24" w:rsidRDefault="00125B07" w:rsidP="00C250BC">
            <w:pPr>
              <w:jc w:val="center"/>
              <w:rPr>
                <w:rFonts w:cs="Arial"/>
                <w:sz w:val="24"/>
              </w:rPr>
            </w:pPr>
            <w:r>
              <w:rPr>
                <w:rFonts w:cs="Arial"/>
                <w:sz w:val="24"/>
              </w:rPr>
              <w:t>As required</w:t>
            </w:r>
          </w:p>
        </w:tc>
      </w:tr>
    </w:tbl>
    <w:p w:rsidR="00BA4FF8" w:rsidRPr="00656F1C" w:rsidRDefault="00BA4FF8" w:rsidP="008D77D8">
      <w:pPr>
        <w:rPr>
          <w:rFonts w:cs="Arial"/>
          <w:sz w:val="24"/>
        </w:rPr>
      </w:pPr>
    </w:p>
    <w:p w:rsidR="00050032" w:rsidRPr="00656F1C" w:rsidRDefault="005A0135" w:rsidP="005A0135">
      <w:pPr>
        <w:pStyle w:val="Heading1"/>
        <w:rPr>
          <w:rFonts w:cs="Arial"/>
          <w:szCs w:val="24"/>
        </w:rPr>
      </w:pPr>
      <w:r w:rsidRPr="00656F1C">
        <w:rPr>
          <w:rFonts w:cs="Arial"/>
          <w:szCs w:val="24"/>
        </w:rPr>
        <w:t>key relationships</w:t>
      </w:r>
    </w:p>
    <w:p w:rsidR="00C250BC" w:rsidRPr="00656F1C" w:rsidRDefault="00C250BC" w:rsidP="007E2C9B">
      <w:pPr>
        <w:pStyle w:val="Heading3"/>
        <w:rPr>
          <w:sz w:val="24"/>
          <w:szCs w:val="24"/>
        </w:rPr>
      </w:pPr>
      <w:r w:rsidRPr="00656F1C">
        <w:rPr>
          <w:sz w:val="24"/>
          <w:szCs w:val="24"/>
        </w:rPr>
        <w:t>INTERNAL – across/within the University</w:t>
      </w:r>
    </w:p>
    <w:tbl>
      <w:tblPr>
        <w:tblStyle w:val="TableGrid"/>
        <w:tblW w:w="10206" w:type="dxa"/>
        <w:tblLayout w:type="fixed"/>
        <w:tblLook w:val="04A0" w:firstRow="1" w:lastRow="0" w:firstColumn="1" w:lastColumn="0" w:noHBand="0" w:noVBand="1"/>
      </w:tblPr>
      <w:tblGrid>
        <w:gridCol w:w="3969"/>
        <w:gridCol w:w="2268"/>
        <w:gridCol w:w="3969"/>
      </w:tblGrid>
      <w:tr w:rsidR="00BA4FF8" w:rsidRPr="00656F1C" w:rsidTr="00E92511">
        <w:trPr>
          <w:cantSplit/>
          <w:trHeight w:val="425"/>
        </w:trPr>
        <w:tc>
          <w:tcPr>
            <w:tcW w:w="3969" w:type="dxa"/>
            <w:vAlign w:val="center"/>
          </w:tcPr>
          <w:p w:rsidR="00BA4FF8" w:rsidRPr="00656F1C" w:rsidRDefault="00BA4FF8" w:rsidP="00477C3B">
            <w:pPr>
              <w:rPr>
                <w:rFonts w:cs="Arial"/>
                <w:sz w:val="24"/>
              </w:rPr>
            </w:pPr>
            <w:r w:rsidRPr="00656F1C">
              <w:rPr>
                <w:rFonts w:cs="Arial"/>
                <w:sz w:val="24"/>
              </w:rPr>
              <w:t>MAIN CONTACT</w:t>
            </w:r>
          </w:p>
        </w:tc>
        <w:tc>
          <w:tcPr>
            <w:tcW w:w="2268" w:type="dxa"/>
            <w:vAlign w:val="center"/>
          </w:tcPr>
          <w:p w:rsidR="00BA4FF8" w:rsidRPr="00656F1C" w:rsidRDefault="00BA4FF8" w:rsidP="00477C3B">
            <w:pPr>
              <w:rPr>
                <w:rFonts w:cs="Arial"/>
                <w:sz w:val="24"/>
              </w:rPr>
            </w:pPr>
            <w:r w:rsidRPr="00656F1C">
              <w:rPr>
                <w:rFonts w:cs="Arial"/>
                <w:sz w:val="24"/>
              </w:rPr>
              <w:t>FREQUENCY</w:t>
            </w:r>
          </w:p>
        </w:tc>
        <w:tc>
          <w:tcPr>
            <w:tcW w:w="3969" w:type="dxa"/>
            <w:vAlign w:val="center"/>
          </w:tcPr>
          <w:p w:rsidR="00BA4FF8" w:rsidRPr="00656F1C" w:rsidRDefault="00BA4FF8" w:rsidP="00477C3B">
            <w:pPr>
              <w:rPr>
                <w:rFonts w:cs="Arial"/>
                <w:sz w:val="24"/>
              </w:rPr>
            </w:pPr>
            <w:r w:rsidRPr="00656F1C">
              <w:rPr>
                <w:rFonts w:cs="Arial"/>
                <w:sz w:val="24"/>
              </w:rPr>
              <w:t>PURPOSE</w:t>
            </w:r>
          </w:p>
        </w:tc>
      </w:tr>
      <w:tr w:rsidR="00BA4FF8" w:rsidRPr="00656F1C" w:rsidTr="00E92511">
        <w:trPr>
          <w:cantSplit/>
          <w:trHeight w:val="425"/>
        </w:trPr>
        <w:tc>
          <w:tcPr>
            <w:tcW w:w="3969" w:type="dxa"/>
            <w:vAlign w:val="center"/>
          </w:tcPr>
          <w:p w:rsidR="00DE6BBC" w:rsidRPr="00656F1C" w:rsidRDefault="00230590" w:rsidP="00697248">
            <w:pPr>
              <w:rPr>
                <w:rFonts w:cs="Arial"/>
                <w:sz w:val="24"/>
              </w:rPr>
            </w:pPr>
            <w:r>
              <w:rPr>
                <w:rFonts w:cs="Arial"/>
                <w:sz w:val="24"/>
              </w:rPr>
              <w:t>Chief Investigators</w:t>
            </w:r>
          </w:p>
        </w:tc>
        <w:tc>
          <w:tcPr>
            <w:tcW w:w="2268" w:type="dxa"/>
            <w:vAlign w:val="center"/>
          </w:tcPr>
          <w:p w:rsidR="00BA4FF8" w:rsidRPr="00656F1C" w:rsidRDefault="00230590" w:rsidP="003D01EC">
            <w:pPr>
              <w:rPr>
                <w:rFonts w:cs="Arial"/>
                <w:sz w:val="24"/>
              </w:rPr>
            </w:pPr>
            <w:r>
              <w:rPr>
                <w:rFonts w:cs="Arial"/>
                <w:sz w:val="24"/>
              </w:rPr>
              <w:t>Weekly</w:t>
            </w:r>
          </w:p>
        </w:tc>
        <w:tc>
          <w:tcPr>
            <w:tcW w:w="3969" w:type="dxa"/>
            <w:vAlign w:val="center"/>
          </w:tcPr>
          <w:p w:rsidR="00BA4FF8" w:rsidRPr="00FC6854" w:rsidRDefault="00282FC7" w:rsidP="00282FC7">
            <w:pPr>
              <w:rPr>
                <w:rFonts w:cs="Arial"/>
                <w:sz w:val="24"/>
              </w:rPr>
            </w:pPr>
            <w:r w:rsidRPr="001674FC">
              <w:rPr>
                <w:rFonts w:cs="Arial"/>
                <w:sz w:val="24"/>
              </w:rPr>
              <w:t>Coordination and planning</w:t>
            </w:r>
            <w:r w:rsidR="00437A2A" w:rsidRPr="001674FC">
              <w:rPr>
                <w:rFonts w:cs="Arial"/>
                <w:sz w:val="24"/>
              </w:rPr>
              <w:t>, advice and support</w:t>
            </w:r>
            <w:r w:rsidR="00230590">
              <w:rPr>
                <w:rFonts w:cs="Arial"/>
                <w:sz w:val="24"/>
              </w:rPr>
              <w:t>, progress report</w:t>
            </w:r>
          </w:p>
        </w:tc>
      </w:tr>
      <w:tr w:rsidR="00282FC7" w:rsidRPr="00656F1C" w:rsidTr="00E92511">
        <w:trPr>
          <w:cantSplit/>
          <w:trHeight w:val="425"/>
        </w:trPr>
        <w:tc>
          <w:tcPr>
            <w:tcW w:w="3969" w:type="dxa"/>
            <w:vAlign w:val="center"/>
          </w:tcPr>
          <w:p w:rsidR="00282FC7" w:rsidRPr="00656F1C" w:rsidRDefault="00230590" w:rsidP="002177E1">
            <w:pPr>
              <w:rPr>
                <w:rFonts w:cs="Arial"/>
                <w:sz w:val="24"/>
              </w:rPr>
            </w:pPr>
            <w:r>
              <w:rPr>
                <w:rFonts w:cs="Arial"/>
                <w:sz w:val="24"/>
              </w:rPr>
              <w:t>Research assistants</w:t>
            </w:r>
          </w:p>
        </w:tc>
        <w:tc>
          <w:tcPr>
            <w:tcW w:w="2268" w:type="dxa"/>
            <w:vAlign w:val="center"/>
          </w:tcPr>
          <w:p w:rsidR="00282FC7" w:rsidRPr="00656F1C" w:rsidRDefault="00230590" w:rsidP="00282FC7">
            <w:pPr>
              <w:rPr>
                <w:rFonts w:cs="Arial"/>
                <w:sz w:val="24"/>
              </w:rPr>
            </w:pPr>
            <w:r>
              <w:rPr>
                <w:rFonts w:cs="Arial"/>
                <w:sz w:val="24"/>
              </w:rPr>
              <w:t>Daily</w:t>
            </w:r>
          </w:p>
        </w:tc>
        <w:tc>
          <w:tcPr>
            <w:tcW w:w="3969" w:type="dxa"/>
            <w:vAlign w:val="center"/>
          </w:tcPr>
          <w:p w:rsidR="00282FC7" w:rsidRPr="0088581F" w:rsidRDefault="00282FC7" w:rsidP="00230590">
            <w:pPr>
              <w:rPr>
                <w:rFonts w:cs="Arial"/>
                <w:sz w:val="24"/>
              </w:rPr>
            </w:pPr>
            <w:r w:rsidRPr="001674FC">
              <w:rPr>
                <w:rFonts w:cs="Arial"/>
                <w:sz w:val="24"/>
              </w:rPr>
              <w:t>Coordination and planning</w:t>
            </w:r>
            <w:r w:rsidR="00437A2A" w:rsidRPr="001674FC">
              <w:rPr>
                <w:rFonts w:cs="Arial"/>
                <w:sz w:val="24"/>
              </w:rPr>
              <w:t xml:space="preserve"> </w:t>
            </w:r>
            <w:r w:rsidR="00343D38" w:rsidRPr="00FC6854">
              <w:rPr>
                <w:rFonts w:cs="Arial"/>
                <w:sz w:val="24"/>
              </w:rPr>
              <w:t>to settle work priorities</w:t>
            </w:r>
            <w:r w:rsidR="00230590">
              <w:rPr>
                <w:rFonts w:cs="Arial"/>
                <w:sz w:val="24"/>
              </w:rPr>
              <w:t xml:space="preserve"> and discuss relevant research aspects</w:t>
            </w:r>
          </w:p>
        </w:tc>
      </w:tr>
      <w:tr w:rsidR="00731024" w:rsidRPr="00656F1C" w:rsidTr="00E92511">
        <w:trPr>
          <w:cantSplit/>
          <w:trHeight w:val="425"/>
        </w:trPr>
        <w:tc>
          <w:tcPr>
            <w:tcW w:w="3969" w:type="dxa"/>
            <w:vAlign w:val="center"/>
          </w:tcPr>
          <w:p w:rsidR="00731024" w:rsidRPr="00656F1C" w:rsidRDefault="00731024" w:rsidP="00913379">
            <w:pPr>
              <w:rPr>
                <w:rFonts w:cs="Arial"/>
                <w:sz w:val="24"/>
              </w:rPr>
            </w:pPr>
          </w:p>
        </w:tc>
        <w:tc>
          <w:tcPr>
            <w:tcW w:w="2268" w:type="dxa"/>
            <w:vAlign w:val="center"/>
          </w:tcPr>
          <w:p w:rsidR="00731024" w:rsidRPr="00656F1C" w:rsidRDefault="00731024" w:rsidP="00477C3B">
            <w:pPr>
              <w:rPr>
                <w:rFonts w:cs="Arial"/>
                <w:sz w:val="24"/>
              </w:rPr>
            </w:pPr>
          </w:p>
        </w:tc>
        <w:tc>
          <w:tcPr>
            <w:tcW w:w="3969" w:type="dxa"/>
            <w:vAlign w:val="center"/>
          </w:tcPr>
          <w:p w:rsidR="00731024" w:rsidRPr="001674FC" w:rsidRDefault="00731024" w:rsidP="00EC2D3E">
            <w:pPr>
              <w:rPr>
                <w:rFonts w:cs="Arial"/>
                <w:sz w:val="24"/>
              </w:rPr>
            </w:pPr>
          </w:p>
        </w:tc>
      </w:tr>
    </w:tbl>
    <w:p w:rsidR="00C250BC" w:rsidRPr="00656F1C" w:rsidRDefault="00C250BC" w:rsidP="007E2C9B">
      <w:pPr>
        <w:pStyle w:val="Heading3"/>
        <w:rPr>
          <w:sz w:val="24"/>
          <w:szCs w:val="24"/>
        </w:rPr>
      </w:pPr>
      <w:r w:rsidRPr="00656F1C">
        <w:rPr>
          <w:sz w:val="24"/>
          <w:szCs w:val="24"/>
        </w:rPr>
        <w:t>EXTERNAL – outside of the University</w:t>
      </w:r>
    </w:p>
    <w:tbl>
      <w:tblPr>
        <w:tblStyle w:val="TableGrid"/>
        <w:tblW w:w="10206" w:type="dxa"/>
        <w:tblLayout w:type="fixed"/>
        <w:tblLook w:val="04A0" w:firstRow="1" w:lastRow="0" w:firstColumn="1" w:lastColumn="0" w:noHBand="0" w:noVBand="1"/>
      </w:tblPr>
      <w:tblGrid>
        <w:gridCol w:w="3969"/>
        <w:gridCol w:w="2268"/>
        <w:gridCol w:w="3969"/>
      </w:tblGrid>
      <w:tr w:rsidR="00BA4FF8" w:rsidRPr="00656F1C" w:rsidTr="00E92511">
        <w:trPr>
          <w:cantSplit/>
          <w:trHeight w:val="425"/>
        </w:trPr>
        <w:tc>
          <w:tcPr>
            <w:tcW w:w="3969" w:type="dxa"/>
            <w:vAlign w:val="center"/>
          </w:tcPr>
          <w:p w:rsidR="00BA4FF8" w:rsidRPr="00656F1C" w:rsidRDefault="00BA4FF8" w:rsidP="00477C3B">
            <w:pPr>
              <w:rPr>
                <w:rFonts w:cs="Arial"/>
                <w:sz w:val="24"/>
              </w:rPr>
            </w:pPr>
            <w:r w:rsidRPr="00656F1C">
              <w:rPr>
                <w:rFonts w:cs="Arial"/>
                <w:sz w:val="24"/>
              </w:rPr>
              <w:t>MAIN CONTACT</w:t>
            </w:r>
          </w:p>
        </w:tc>
        <w:tc>
          <w:tcPr>
            <w:tcW w:w="2268" w:type="dxa"/>
            <w:vAlign w:val="center"/>
          </w:tcPr>
          <w:p w:rsidR="00BA4FF8" w:rsidRPr="00656F1C" w:rsidRDefault="00BA4FF8" w:rsidP="00477C3B">
            <w:pPr>
              <w:rPr>
                <w:rFonts w:cs="Arial"/>
                <w:sz w:val="24"/>
              </w:rPr>
            </w:pPr>
            <w:r w:rsidRPr="00656F1C">
              <w:rPr>
                <w:rFonts w:cs="Arial"/>
                <w:sz w:val="24"/>
              </w:rPr>
              <w:t>FREQUENCY</w:t>
            </w:r>
          </w:p>
        </w:tc>
        <w:tc>
          <w:tcPr>
            <w:tcW w:w="3969" w:type="dxa"/>
            <w:vAlign w:val="center"/>
          </w:tcPr>
          <w:p w:rsidR="00BA4FF8" w:rsidRPr="00656F1C" w:rsidRDefault="00BA4FF8" w:rsidP="00477C3B">
            <w:pPr>
              <w:rPr>
                <w:rFonts w:cs="Arial"/>
                <w:sz w:val="24"/>
              </w:rPr>
            </w:pPr>
            <w:r w:rsidRPr="00656F1C">
              <w:rPr>
                <w:rFonts w:cs="Arial"/>
                <w:sz w:val="24"/>
              </w:rPr>
              <w:t>PURPOSE</w:t>
            </w:r>
          </w:p>
        </w:tc>
      </w:tr>
      <w:tr w:rsidR="00BA4FF8" w:rsidRPr="00656F1C" w:rsidTr="00E92511">
        <w:trPr>
          <w:cantSplit/>
          <w:trHeight w:val="425"/>
        </w:trPr>
        <w:tc>
          <w:tcPr>
            <w:tcW w:w="3969" w:type="dxa"/>
            <w:vAlign w:val="center"/>
          </w:tcPr>
          <w:p w:rsidR="00DE6BBC" w:rsidRPr="00656F1C" w:rsidRDefault="003828BC" w:rsidP="00477C3B">
            <w:pPr>
              <w:rPr>
                <w:rFonts w:cs="Arial"/>
                <w:sz w:val="24"/>
              </w:rPr>
            </w:pPr>
            <w:ins w:id="34" w:author="Margaret Baker" w:date="2017-05-16T08:46:00Z">
              <w:r>
                <w:rPr>
                  <w:rFonts w:cs="Arial"/>
                  <w:sz w:val="24"/>
                </w:rPr>
                <w:t>Clinical Staff in the hospitals</w:t>
              </w:r>
            </w:ins>
          </w:p>
        </w:tc>
        <w:tc>
          <w:tcPr>
            <w:tcW w:w="2268" w:type="dxa"/>
            <w:vAlign w:val="center"/>
          </w:tcPr>
          <w:p w:rsidR="00BA4FF8" w:rsidRPr="00656F1C" w:rsidRDefault="00BA4FF8" w:rsidP="00477C3B">
            <w:pPr>
              <w:rPr>
                <w:rFonts w:cs="Arial"/>
                <w:sz w:val="24"/>
              </w:rPr>
            </w:pPr>
          </w:p>
        </w:tc>
        <w:tc>
          <w:tcPr>
            <w:tcW w:w="3969" w:type="dxa"/>
            <w:vAlign w:val="center"/>
          </w:tcPr>
          <w:p w:rsidR="00BA4FF8" w:rsidRPr="00656F1C" w:rsidRDefault="003828BC" w:rsidP="003828BC">
            <w:pPr>
              <w:rPr>
                <w:rFonts w:cs="Arial"/>
                <w:sz w:val="24"/>
              </w:rPr>
            </w:pPr>
            <w:ins w:id="35" w:author="Margaret Baker" w:date="2017-05-16T08:47:00Z">
              <w:r>
                <w:rPr>
                  <w:rFonts w:cs="Arial"/>
                  <w:sz w:val="24"/>
                </w:rPr>
                <w:t xml:space="preserve">Identify patients and coordinate </w:t>
              </w:r>
              <w:commentRangeStart w:id="36"/>
              <w:commentRangeStart w:id="37"/>
              <w:r>
                <w:rPr>
                  <w:rFonts w:cs="Arial"/>
                  <w:sz w:val="24"/>
                </w:rPr>
                <w:t>into</w:t>
              </w:r>
            </w:ins>
            <w:commentRangeEnd w:id="36"/>
            <w:r w:rsidR="00DF782C">
              <w:rPr>
                <w:rStyle w:val="CommentReference"/>
              </w:rPr>
              <w:commentReference w:id="36"/>
            </w:r>
            <w:commentRangeEnd w:id="37"/>
            <w:r w:rsidR="007D6871">
              <w:rPr>
                <w:rStyle w:val="CommentReference"/>
              </w:rPr>
              <w:commentReference w:id="37"/>
            </w:r>
            <w:ins w:id="38" w:author="Margaret Baker" w:date="2017-05-16T08:47:00Z">
              <w:r>
                <w:rPr>
                  <w:rFonts w:cs="Arial"/>
                  <w:sz w:val="24"/>
                </w:rPr>
                <w:t xml:space="preserve"> the project</w:t>
              </w:r>
            </w:ins>
          </w:p>
        </w:tc>
      </w:tr>
      <w:tr w:rsidR="003828BC" w:rsidRPr="00656F1C" w:rsidTr="00E92511">
        <w:trPr>
          <w:cantSplit/>
          <w:trHeight w:val="425"/>
          <w:ins w:id="39" w:author="Margaret Baker" w:date="2017-05-16T08:48:00Z"/>
        </w:trPr>
        <w:tc>
          <w:tcPr>
            <w:tcW w:w="3969" w:type="dxa"/>
            <w:vAlign w:val="center"/>
          </w:tcPr>
          <w:p w:rsidR="003828BC" w:rsidRDefault="003828BC" w:rsidP="00477C3B">
            <w:pPr>
              <w:rPr>
                <w:ins w:id="40" w:author="Margaret Baker" w:date="2017-05-16T08:48:00Z"/>
                <w:rFonts w:cs="Arial"/>
                <w:sz w:val="24"/>
              </w:rPr>
            </w:pPr>
            <w:ins w:id="41" w:author="Margaret Baker" w:date="2017-05-16T08:48:00Z">
              <w:r>
                <w:rPr>
                  <w:rFonts w:cs="Arial"/>
                  <w:sz w:val="24"/>
                </w:rPr>
                <w:t>Parents and primary carers</w:t>
              </w:r>
            </w:ins>
          </w:p>
        </w:tc>
        <w:tc>
          <w:tcPr>
            <w:tcW w:w="2268" w:type="dxa"/>
            <w:vAlign w:val="center"/>
          </w:tcPr>
          <w:p w:rsidR="003828BC" w:rsidRPr="00656F1C" w:rsidRDefault="003828BC" w:rsidP="00477C3B">
            <w:pPr>
              <w:rPr>
                <w:ins w:id="42" w:author="Margaret Baker" w:date="2017-05-16T08:48:00Z"/>
                <w:rFonts w:cs="Arial"/>
                <w:sz w:val="24"/>
              </w:rPr>
            </w:pPr>
            <w:ins w:id="43" w:author="Margaret Baker" w:date="2017-05-16T08:48:00Z">
              <w:r>
                <w:rPr>
                  <w:rFonts w:cs="Arial"/>
                  <w:sz w:val="24"/>
                </w:rPr>
                <w:t>As required</w:t>
              </w:r>
            </w:ins>
          </w:p>
        </w:tc>
        <w:tc>
          <w:tcPr>
            <w:tcW w:w="3969" w:type="dxa"/>
            <w:vAlign w:val="center"/>
          </w:tcPr>
          <w:p w:rsidR="003828BC" w:rsidRDefault="003828BC" w:rsidP="003828BC">
            <w:pPr>
              <w:rPr>
                <w:ins w:id="44" w:author="Margaret Baker" w:date="2017-05-16T08:48:00Z"/>
                <w:rFonts w:cs="Arial"/>
                <w:sz w:val="24"/>
              </w:rPr>
            </w:pPr>
            <w:ins w:id="45" w:author="Margaret Baker" w:date="2017-05-16T08:48:00Z">
              <w:r>
                <w:rPr>
                  <w:rFonts w:cs="Arial"/>
                  <w:sz w:val="24"/>
                </w:rPr>
                <w:t xml:space="preserve">Disseminate information and be a point of contact for information on the research.  </w:t>
              </w:r>
            </w:ins>
          </w:p>
        </w:tc>
      </w:tr>
    </w:tbl>
    <w:p w:rsidR="00BA4FF8" w:rsidRPr="00656F1C" w:rsidRDefault="00BA4FF8" w:rsidP="00BA4FF8">
      <w:pPr>
        <w:rPr>
          <w:rFonts w:cs="Arial"/>
          <w:sz w:val="24"/>
        </w:rPr>
      </w:pPr>
    </w:p>
    <w:p w:rsidR="00050032" w:rsidRPr="00656F1C" w:rsidRDefault="00BA4FF8" w:rsidP="007E2C9B">
      <w:pPr>
        <w:pStyle w:val="Heading1"/>
        <w:rPr>
          <w:rFonts w:cs="Arial"/>
          <w:szCs w:val="24"/>
        </w:rPr>
      </w:pPr>
      <w:r w:rsidRPr="00656F1C">
        <w:rPr>
          <w:rFonts w:cs="Arial"/>
          <w:szCs w:val="24"/>
        </w:rPr>
        <w:t>DECISION MAKING AND DELEGATIONS OF AUTHORITY</w:t>
      </w:r>
    </w:p>
    <w:tbl>
      <w:tblPr>
        <w:tblStyle w:val="TableGrid"/>
        <w:tblW w:w="0" w:type="auto"/>
        <w:tblLook w:val="04A0" w:firstRow="1" w:lastRow="0" w:firstColumn="1" w:lastColumn="0" w:noHBand="0" w:noVBand="1"/>
      </w:tblPr>
      <w:tblGrid>
        <w:gridCol w:w="9968"/>
      </w:tblGrid>
      <w:tr w:rsidR="00BA4FF8" w:rsidRPr="00656F1C" w:rsidTr="00477C3B">
        <w:trPr>
          <w:trHeight w:val="567"/>
        </w:trPr>
        <w:tc>
          <w:tcPr>
            <w:tcW w:w="10194" w:type="dxa"/>
            <w:vAlign w:val="center"/>
          </w:tcPr>
          <w:p w:rsidR="001C7470" w:rsidRDefault="001C7470" w:rsidP="00645164">
            <w:pPr>
              <w:keepNext/>
              <w:jc w:val="both"/>
              <w:rPr>
                <w:rFonts w:cs="Arial"/>
                <w:sz w:val="24"/>
              </w:rPr>
            </w:pPr>
            <w:r>
              <w:rPr>
                <w:rFonts w:cs="Arial"/>
                <w:sz w:val="24"/>
              </w:rPr>
              <w:t xml:space="preserve">The role is </w:t>
            </w:r>
            <w:r w:rsidR="004152BF">
              <w:rPr>
                <w:rFonts w:cs="Arial"/>
                <w:sz w:val="24"/>
              </w:rPr>
              <w:t xml:space="preserve">overseen </w:t>
            </w:r>
            <w:r>
              <w:rPr>
                <w:rFonts w:cs="Arial"/>
                <w:sz w:val="24"/>
              </w:rPr>
              <w:t xml:space="preserve">by the </w:t>
            </w:r>
            <w:r w:rsidR="00C30A8A">
              <w:rPr>
                <w:rFonts w:cs="Arial"/>
                <w:sz w:val="24"/>
              </w:rPr>
              <w:t>t</w:t>
            </w:r>
            <w:r w:rsidR="00065CDE">
              <w:rPr>
                <w:rFonts w:cs="Arial"/>
                <w:sz w:val="24"/>
              </w:rPr>
              <w:t>hree</w:t>
            </w:r>
            <w:r w:rsidR="00C30A8A">
              <w:rPr>
                <w:rFonts w:cs="Arial"/>
                <w:sz w:val="24"/>
              </w:rPr>
              <w:t xml:space="preserve"> lead investigators </w:t>
            </w:r>
            <w:r w:rsidR="004152BF">
              <w:rPr>
                <w:rFonts w:cs="Arial"/>
                <w:sz w:val="24"/>
              </w:rPr>
              <w:t xml:space="preserve">for the transdiagnostic clinic.  </w:t>
            </w:r>
            <w:r>
              <w:rPr>
                <w:rFonts w:cs="Arial"/>
                <w:sz w:val="24"/>
              </w:rPr>
              <w:t>Within this, the role has a significant degree of autonomy to make decisions related to project tasks, seeking advice and guidance as necessary.  Any complex enquiries or matters requiring major decisions or determinations are referred to the relevant area as set out below.</w:t>
            </w:r>
          </w:p>
          <w:p w:rsidR="00C30A8A" w:rsidRDefault="00C30A8A" w:rsidP="00645164">
            <w:pPr>
              <w:keepNext/>
              <w:jc w:val="both"/>
              <w:rPr>
                <w:rFonts w:cs="Arial"/>
                <w:sz w:val="24"/>
              </w:rPr>
            </w:pPr>
          </w:p>
          <w:p w:rsidR="007B79E4" w:rsidRPr="007B79E4" w:rsidRDefault="00C30A8A" w:rsidP="00645164">
            <w:pPr>
              <w:keepNext/>
              <w:jc w:val="both"/>
              <w:rPr>
                <w:rFonts w:cs="Arial"/>
                <w:sz w:val="24"/>
              </w:rPr>
            </w:pPr>
            <w:r>
              <w:rPr>
                <w:rFonts w:cs="Arial"/>
                <w:sz w:val="24"/>
              </w:rPr>
              <w:t>Larger project level decisions about science design will be made in consultation with the Chief Investigators.  Decisions about the operationalisation of study designs in terms of daily management of the pro</w:t>
            </w:r>
            <w:r w:rsidR="0045465A">
              <w:rPr>
                <w:rFonts w:cs="Arial"/>
                <w:sz w:val="24"/>
              </w:rPr>
              <w:t>j</w:t>
            </w:r>
            <w:r>
              <w:rPr>
                <w:rFonts w:cs="Arial"/>
                <w:sz w:val="24"/>
              </w:rPr>
              <w:t xml:space="preserve">ects will be made by the </w:t>
            </w:r>
            <w:r w:rsidR="004152BF">
              <w:rPr>
                <w:rFonts w:cs="Arial"/>
                <w:sz w:val="24"/>
              </w:rPr>
              <w:t>Child</w:t>
            </w:r>
            <w:r w:rsidR="0045465A">
              <w:rPr>
                <w:rFonts w:cs="Arial"/>
                <w:sz w:val="24"/>
              </w:rPr>
              <w:t xml:space="preserve"> Clinical Research Manager. More generally, the Clinic and Clinical Research Manager will work under broad direction and actively contribute to the proper running of the Clinic</w:t>
            </w:r>
            <w:r w:rsidR="00F75C9C">
              <w:rPr>
                <w:rFonts w:cs="Arial"/>
                <w:sz w:val="24"/>
              </w:rPr>
              <w:t xml:space="preserve">, working in close consultation with the Chief Investigators to ensure the governance, research and clinic requirements are in compliance with University research and ethics requirements.  </w:t>
            </w:r>
          </w:p>
          <w:p w:rsidR="007B79E4" w:rsidRPr="007B79E4" w:rsidRDefault="007B79E4" w:rsidP="00645164">
            <w:pPr>
              <w:keepNext/>
              <w:jc w:val="both"/>
              <w:rPr>
                <w:rFonts w:cs="Arial"/>
                <w:sz w:val="24"/>
              </w:rPr>
            </w:pPr>
          </w:p>
          <w:p w:rsidR="00C30A8A" w:rsidRPr="00656F1C" w:rsidRDefault="007B79E4" w:rsidP="00645164">
            <w:pPr>
              <w:keepNext/>
              <w:jc w:val="both"/>
              <w:rPr>
                <w:rFonts w:cs="Arial"/>
                <w:sz w:val="24"/>
              </w:rPr>
            </w:pPr>
            <w:r w:rsidRPr="007B79E4">
              <w:rPr>
                <w:rFonts w:cs="Arial"/>
                <w:sz w:val="24"/>
              </w:rPr>
              <w:t xml:space="preserve">Together with the Chief Investigator team, the </w:t>
            </w:r>
            <w:r w:rsidR="00B03F47">
              <w:rPr>
                <w:rFonts w:cs="Arial"/>
                <w:sz w:val="24"/>
              </w:rPr>
              <w:t>C</w:t>
            </w:r>
            <w:r w:rsidR="009161B7">
              <w:rPr>
                <w:rFonts w:cs="Arial"/>
                <w:sz w:val="24"/>
              </w:rPr>
              <w:t>hild</w:t>
            </w:r>
            <w:r w:rsidR="00B03F47">
              <w:rPr>
                <w:rFonts w:cs="Arial"/>
                <w:sz w:val="24"/>
              </w:rPr>
              <w:t xml:space="preserve"> Clinical Research Manager</w:t>
            </w:r>
            <w:r w:rsidR="00B03F47" w:rsidRPr="007B79E4">
              <w:rPr>
                <w:rFonts w:cs="Arial"/>
                <w:sz w:val="24"/>
              </w:rPr>
              <w:t xml:space="preserve"> </w:t>
            </w:r>
            <w:r w:rsidRPr="007B79E4">
              <w:rPr>
                <w:rFonts w:cs="Arial"/>
                <w:sz w:val="24"/>
              </w:rPr>
              <w:t>will develop operational plans for research project</w:t>
            </w:r>
            <w:r w:rsidR="00B03F47">
              <w:rPr>
                <w:rFonts w:cs="Arial"/>
                <w:sz w:val="24"/>
              </w:rPr>
              <w:t>s</w:t>
            </w:r>
            <w:r w:rsidR="004846FE">
              <w:rPr>
                <w:rFonts w:cs="Arial"/>
                <w:sz w:val="24"/>
              </w:rPr>
              <w:t xml:space="preserve">, </w:t>
            </w:r>
            <w:r w:rsidRPr="007B79E4">
              <w:rPr>
                <w:rFonts w:cs="Arial"/>
                <w:sz w:val="24"/>
              </w:rPr>
              <w:t>resolve complex matters related to the research project</w:t>
            </w:r>
            <w:r w:rsidR="00B03F47">
              <w:rPr>
                <w:rFonts w:cs="Arial"/>
                <w:sz w:val="24"/>
              </w:rPr>
              <w:t>s</w:t>
            </w:r>
            <w:r w:rsidRPr="007B79E4">
              <w:rPr>
                <w:rFonts w:cs="Arial"/>
                <w:sz w:val="24"/>
              </w:rPr>
              <w:t xml:space="preserve"> they are managing and will typically draw on their extensive research experience to provide sound advice and recommendations, exercise independent judgement</w:t>
            </w:r>
            <w:r w:rsidR="004846FE">
              <w:rPr>
                <w:rFonts w:cs="Arial"/>
                <w:sz w:val="24"/>
              </w:rPr>
              <w:t>,</w:t>
            </w:r>
            <w:r w:rsidRPr="007B79E4">
              <w:rPr>
                <w:rFonts w:cs="Arial"/>
                <w:sz w:val="24"/>
              </w:rPr>
              <w:t xml:space="preserve"> and apply extensive professional know-how to achieve their work goals. </w:t>
            </w:r>
          </w:p>
          <w:p w:rsidR="000675B5" w:rsidRPr="00656F1C" w:rsidRDefault="000675B5" w:rsidP="007E2C9B">
            <w:pPr>
              <w:keepNext/>
              <w:rPr>
                <w:rFonts w:cs="Arial"/>
                <w:sz w:val="24"/>
              </w:rPr>
            </w:pPr>
          </w:p>
          <w:tbl>
            <w:tblPr>
              <w:tblStyle w:val="TableGrid"/>
              <w:tblW w:w="0" w:type="auto"/>
              <w:tblLook w:val="04A0" w:firstRow="1" w:lastRow="0" w:firstColumn="1" w:lastColumn="0" w:noHBand="0" w:noVBand="1"/>
            </w:tblPr>
            <w:tblGrid>
              <w:gridCol w:w="4870"/>
              <w:gridCol w:w="4872"/>
            </w:tblGrid>
            <w:tr w:rsidR="000675B5" w:rsidRPr="00656F1C" w:rsidTr="000675B5">
              <w:tc>
                <w:tcPr>
                  <w:tcW w:w="4981" w:type="dxa"/>
                </w:tcPr>
                <w:p w:rsidR="000675B5" w:rsidRPr="001674FC" w:rsidRDefault="000675B5" w:rsidP="007E2C9B">
                  <w:pPr>
                    <w:keepNext/>
                    <w:rPr>
                      <w:rFonts w:cs="Arial"/>
                      <w:sz w:val="24"/>
                    </w:rPr>
                  </w:pPr>
                  <w:r w:rsidRPr="001674FC">
                    <w:rPr>
                      <w:rFonts w:cs="Arial"/>
                      <w:sz w:val="24"/>
                    </w:rPr>
                    <w:t>Conduct of projects</w:t>
                  </w:r>
                </w:p>
              </w:tc>
              <w:tc>
                <w:tcPr>
                  <w:tcW w:w="4982" w:type="dxa"/>
                </w:tcPr>
                <w:p w:rsidR="000675B5" w:rsidRPr="00FC6854" w:rsidRDefault="000675B5" w:rsidP="007E2C9B">
                  <w:pPr>
                    <w:keepNext/>
                    <w:rPr>
                      <w:rFonts w:cs="Arial"/>
                      <w:sz w:val="24"/>
                    </w:rPr>
                  </w:pPr>
                  <w:r w:rsidRPr="00FC6854">
                    <w:rPr>
                      <w:rFonts w:cs="Arial"/>
                      <w:sz w:val="24"/>
                    </w:rPr>
                    <w:t>Project leaders/Chief Investigators</w:t>
                  </w:r>
                </w:p>
              </w:tc>
            </w:tr>
            <w:tr w:rsidR="000675B5" w:rsidRPr="00656F1C" w:rsidTr="000675B5">
              <w:tc>
                <w:tcPr>
                  <w:tcW w:w="4981" w:type="dxa"/>
                </w:tcPr>
                <w:p w:rsidR="000675B5" w:rsidRPr="00656F1C" w:rsidRDefault="000675B5" w:rsidP="007E2C9B">
                  <w:pPr>
                    <w:keepNext/>
                    <w:rPr>
                      <w:rFonts w:cs="Arial"/>
                      <w:sz w:val="24"/>
                    </w:rPr>
                  </w:pPr>
                  <w:r w:rsidRPr="00656F1C">
                    <w:rPr>
                      <w:rFonts w:cs="Arial"/>
                      <w:sz w:val="24"/>
                    </w:rPr>
                    <w:t xml:space="preserve">Preparation of research proposals </w:t>
                  </w:r>
                </w:p>
              </w:tc>
              <w:tc>
                <w:tcPr>
                  <w:tcW w:w="4982" w:type="dxa"/>
                </w:tcPr>
                <w:p w:rsidR="000675B5" w:rsidRPr="00656F1C" w:rsidRDefault="004B3C80" w:rsidP="009A5C7B">
                  <w:pPr>
                    <w:keepNext/>
                    <w:rPr>
                      <w:rFonts w:cs="Arial"/>
                      <w:sz w:val="24"/>
                    </w:rPr>
                  </w:pPr>
                  <w:r>
                    <w:rPr>
                      <w:rFonts w:cs="Arial"/>
                      <w:sz w:val="24"/>
                    </w:rPr>
                    <w:t xml:space="preserve">Advisory Group </w:t>
                  </w:r>
                  <w:r w:rsidR="009A5C7B">
                    <w:rPr>
                      <w:rFonts w:cs="Arial"/>
                      <w:sz w:val="24"/>
                    </w:rPr>
                    <w:t>and Academic Lead</w:t>
                  </w:r>
                </w:p>
              </w:tc>
            </w:tr>
            <w:tr w:rsidR="000675B5" w:rsidRPr="00656F1C" w:rsidTr="000675B5">
              <w:tc>
                <w:tcPr>
                  <w:tcW w:w="4981" w:type="dxa"/>
                </w:tcPr>
                <w:p w:rsidR="000675B5" w:rsidRPr="00656F1C" w:rsidRDefault="000675B5" w:rsidP="007E2C9B">
                  <w:pPr>
                    <w:keepNext/>
                    <w:rPr>
                      <w:rFonts w:cs="Arial"/>
                      <w:sz w:val="24"/>
                    </w:rPr>
                  </w:pPr>
                  <w:r w:rsidRPr="00656F1C">
                    <w:rPr>
                      <w:rFonts w:cs="Arial"/>
                      <w:sz w:val="24"/>
                    </w:rPr>
                    <w:t xml:space="preserve">Business development activities </w:t>
                  </w:r>
                </w:p>
              </w:tc>
              <w:tc>
                <w:tcPr>
                  <w:tcW w:w="4982" w:type="dxa"/>
                </w:tcPr>
                <w:p w:rsidR="000675B5" w:rsidRPr="00656F1C" w:rsidRDefault="000675B5" w:rsidP="007E2C9B">
                  <w:pPr>
                    <w:keepNext/>
                    <w:rPr>
                      <w:rFonts w:cs="Arial"/>
                      <w:sz w:val="24"/>
                    </w:rPr>
                  </w:pPr>
                  <w:r w:rsidRPr="00656F1C">
                    <w:rPr>
                      <w:rFonts w:cs="Arial"/>
                      <w:sz w:val="24"/>
                    </w:rPr>
                    <w:t>Both of the above</w:t>
                  </w:r>
                </w:p>
              </w:tc>
            </w:tr>
          </w:tbl>
          <w:p w:rsidR="003B5914" w:rsidRPr="00656F1C" w:rsidRDefault="003B5914" w:rsidP="007E2C9B">
            <w:pPr>
              <w:keepNext/>
              <w:rPr>
                <w:rFonts w:cs="Arial"/>
                <w:sz w:val="24"/>
              </w:rPr>
            </w:pPr>
          </w:p>
        </w:tc>
      </w:tr>
    </w:tbl>
    <w:p w:rsidR="000B18D0" w:rsidRPr="00656F1C" w:rsidRDefault="000B18D0" w:rsidP="000B18D0">
      <w:pPr>
        <w:rPr>
          <w:rFonts w:cs="Arial"/>
          <w:i/>
          <w:sz w:val="24"/>
        </w:rPr>
      </w:pPr>
      <w:r w:rsidRPr="00656F1C">
        <w:rPr>
          <w:rFonts w:cs="Arial"/>
          <w:i/>
          <w:sz w:val="24"/>
        </w:rPr>
        <w:t xml:space="preserve">Where a person is designated Head of Administrative Unit (HOA), the </w:t>
      </w:r>
      <w:hyperlink r:id="rId9" w:history="1">
        <w:r w:rsidRPr="00656F1C">
          <w:rPr>
            <w:rStyle w:val="Hyperlink"/>
            <w:rFonts w:cs="Arial"/>
            <w:i/>
            <w:sz w:val="24"/>
          </w:rPr>
          <w:t>Delegations of Authority - Administrative Rule</w:t>
        </w:r>
      </w:hyperlink>
      <w:r w:rsidRPr="00656F1C">
        <w:rPr>
          <w:rFonts w:cs="Arial"/>
          <w:i/>
          <w:sz w:val="24"/>
        </w:rPr>
        <w:t xml:space="preserve"> applies.</w:t>
      </w:r>
    </w:p>
    <w:p w:rsidR="000D476E" w:rsidRPr="00656F1C" w:rsidRDefault="000D476E" w:rsidP="00BA4FF8">
      <w:pPr>
        <w:rPr>
          <w:rFonts w:cs="Arial"/>
          <w:sz w:val="24"/>
        </w:rPr>
      </w:pPr>
    </w:p>
    <w:p w:rsidR="00050032" w:rsidRPr="00656F1C" w:rsidRDefault="00A66989" w:rsidP="006507E9">
      <w:pPr>
        <w:pStyle w:val="Heading1"/>
        <w:rPr>
          <w:rFonts w:cs="Arial"/>
          <w:szCs w:val="24"/>
        </w:rPr>
      </w:pPr>
      <w:r w:rsidRPr="00656F1C">
        <w:rPr>
          <w:rFonts w:cs="Arial"/>
          <w:szCs w:val="24"/>
        </w:rPr>
        <w:t>POSITION DIMENSIONS</w:t>
      </w:r>
    </w:p>
    <w:tbl>
      <w:tblPr>
        <w:tblStyle w:val="TableGrid"/>
        <w:tblW w:w="10206" w:type="dxa"/>
        <w:tblLayout w:type="fixed"/>
        <w:tblLook w:val="04A0" w:firstRow="1" w:lastRow="0" w:firstColumn="1" w:lastColumn="0" w:noHBand="0" w:noVBand="1"/>
      </w:tblPr>
      <w:tblGrid>
        <w:gridCol w:w="4253"/>
        <w:gridCol w:w="5953"/>
      </w:tblGrid>
      <w:tr w:rsidR="000E7967" w:rsidRPr="00656F1C" w:rsidTr="00E92511">
        <w:trPr>
          <w:cantSplit/>
          <w:trHeight w:val="425"/>
        </w:trPr>
        <w:tc>
          <w:tcPr>
            <w:tcW w:w="10206" w:type="dxa"/>
            <w:gridSpan w:val="2"/>
            <w:vAlign w:val="center"/>
          </w:tcPr>
          <w:p w:rsidR="000E7967" w:rsidRPr="00656F1C" w:rsidRDefault="000E7967" w:rsidP="00477C3B">
            <w:pPr>
              <w:rPr>
                <w:rFonts w:cs="Arial"/>
                <w:sz w:val="24"/>
              </w:rPr>
            </w:pPr>
            <w:r w:rsidRPr="00656F1C">
              <w:rPr>
                <w:rFonts w:cs="Arial"/>
                <w:b/>
                <w:sz w:val="24"/>
              </w:rPr>
              <w:t>STAFF DATA</w:t>
            </w:r>
          </w:p>
        </w:tc>
      </w:tr>
      <w:tr w:rsidR="00A66989" w:rsidRPr="00656F1C" w:rsidTr="00E92511">
        <w:trPr>
          <w:cantSplit/>
          <w:trHeight w:val="425"/>
        </w:trPr>
        <w:tc>
          <w:tcPr>
            <w:tcW w:w="4253" w:type="dxa"/>
            <w:vAlign w:val="center"/>
          </w:tcPr>
          <w:p w:rsidR="005434A4" w:rsidRPr="00656F1C" w:rsidRDefault="005434A4" w:rsidP="00A66989">
            <w:pPr>
              <w:rPr>
                <w:rFonts w:cs="Arial"/>
                <w:sz w:val="24"/>
              </w:rPr>
            </w:pPr>
            <w:r w:rsidRPr="00656F1C">
              <w:rPr>
                <w:rFonts w:cs="Arial"/>
                <w:sz w:val="24"/>
              </w:rPr>
              <w:t>DIRECT REPORTS:</w:t>
            </w:r>
          </w:p>
          <w:p w:rsidR="00A66989" w:rsidRPr="00656F1C" w:rsidRDefault="00A66989" w:rsidP="0084365A">
            <w:pPr>
              <w:rPr>
                <w:rFonts w:cs="Arial"/>
                <w:sz w:val="24"/>
              </w:rPr>
            </w:pPr>
            <w:r w:rsidRPr="00656F1C">
              <w:rPr>
                <w:rFonts w:cs="Arial"/>
                <w:sz w:val="24"/>
              </w:rPr>
              <w:t>number of direct reports to this position, their classification and number of incumbents</w:t>
            </w:r>
            <w:r w:rsidR="000E7967" w:rsidRPr="00656F1C">
              <w:rPr>
                <w:rFonts w:cs="Arial"/>
                <w:sz w:val="24"/>
              </w:rPr>
              <w:t xml:space="preserve"> </w:t>
            </w:r>
          </w:p>
        </w:tc>
        <w:tc>
          <w:tcPr>
            <w:tcW w:w="5953" w:type="dxa"/>
            <w:vAlign w:val="center"/>
          </w:tcPr>
          <w:p w:rsidR="00A66989" w:rsidRPr="001674FC" w:rsidRDefault="00332F65" w:rsidP="00332F65">
            <w:pPr>
              <w:rPr>
                <w:rFonts w:cs="Arial"/>
                <w:sz w:val="24"/>
              </w:rPr>
            </w:pPr>
            <w:commentRangeStart w:id="46"/>
            <w:commentRangeStart w:id="47"/>
            <w:commentRangeStart w:id="48"/>
            <w:r>
              <w:rPr>
                <w:rFonts w:cs="Arial"/>
                <w:sz w:val="24"/>
              </w:rPr>
              <w:t>Nil</w:t>
            </w:r>
            <w:commentRangeEnd w:id="46"/>
            <w:r w:rsidR="003828BC">
              <w:rPr>
                <w:rStyle w:val="CommentReference"/>
              </w:rPr>
              <w:commentReference w:id="46"/>
            </w:r>
            <w:commentRangeEnd w:id="47"/>
            <w:r w:rsidR="00630F7E">
              <w:rPr>
                <w:rStyle w:val="CommentReference"/>
              </w:rPr>
              <w:commentReference w:id="47"/>
            </w:r>
            <w:commentRangeEnd w:id="48"/>
            <w:r w:rsidR="007D6871">
              <w:rPr>
                <w:rStyle w:val="CommentReference"/>
              </w:rPr>
              <w:commentReference w:id="48"/>
            </w:r>
          </w:p>
        </w:tc>
      </w:tr>
      <w:tr w:rsidR="00A66989" w:rsidRPr="00656F1C" w:rsidTr="00E92511">
        <w:trPr>
          <w:cantSplit/>
          <w:trHeight w:val="425"/>
        </w:trPr>
        <w:tc>
          <w:tcPr>
            <w:tcW w:w="4253" w:type="dxa"/>
            <w:vAlign w:val="center"/>
          </w:tcPr>
          <w:p w:rsidR="005434A4" w:rsidRPr="00656F1C" w:rsidRDefault="005434A4" w:rsidP="005434A4">
            <w:pPr>
              <w:rPr>
                <w:rFonts w:cs="Arial"/>
                <w:sz w:val="24"/>
              </w:rPr>
            </w:pPr>
            <w:r w:rsidRPr="00656F1C">
              <w:rPr>
                <w:rFonts w:cs="Arial"/>
                <w:sz w:val="24"/>
              </w:rPr>
              <w:t>INDIRECT REPORTS:</w:t>
            </w:r>
          </w:p>
          <w:p w:rsidR="00A66989" w:rsidRPr="00656F1C" w:rsidRDefault="00A66989" w:rsidP="005434A4">
            <w:pPr>
              <w:rPr>
                <w:rFonts w:cs="Arial"/>
                <w:sz w:val="24"/>
              </w:rPr>
            </w:pPr>
            <w:r w:rsidRPr="00656F1C">
              <w:rPr>
                <w:rFonts w:cs="Arial"/>
                <w:sz w:val="24"/>
              </w:rPr>
              <w:t>number of reports via subordinates to this position</w:t>
            </w:r>
          </w:p>
        </w:tc>
        <w:tc>
          <w:tcPr>
            <w:tcW w:w="5953" w:type="dxa"/>
            <w:vAlign w:val="center"/>
          </w:tcPr>
          <w:p w:rsidR="00A66989" w:rsidRPr="00656F1C" w:rsidRDefault="000675B5" w:rsidP="00477C3B">
            <w:pPr>
              <w:rPr>
                <w:rFonts w:cs="Arial"/>
                <w:sz w:val="24"/>
              </w:rPr>
            </w:pPr>
            <w:r w:rsidRPr="00656F1C">
              <w:rPr>
                <w:rFonts w:cs="Arial"/>
                <w:sz w:val="24"/>
              </w:rPr>
              <w:t>Nil</w:t>
            </w:r>
          </w:p>
        </w:tc>
      </w:tr>
      <w:tr w:rsidR="00A66989" w:rsidRPr="00656F1C" w:rsidTr="00E92511">
        <w:trPr>
          <w:cantSplit/>
          <w:trHeight w:val="425"/>
        </w:trPr>
        <w:tc>
          <w:tcPr>
            <w:tcW w:w="4253" w:type="dxa"/>
            <w:vAlign w:val="center"/>
          </w:tcPr>
          <w:p w:rsidR="00A66989" w:rsidRPr="00656F1C" w:rsidRDefault="00A66989" w:rsidP="00A66989">
            <w:pPr>
              <w:rPr>
                <w:rFonts w:cs="Arial"/>
                <w:sz w:val="24"/>
              </w:rPr>
            </w:pPr>
            <w:r w:rsidRPr="00656F1C">
              <w:rPr>
                <w:rFonts w:cs="Arial"/>
                <w:sz w:val="24"/>
              </w:rPr>
              <w:t>FACULTY / PSU SIZE</w:t>
            </w:r>
          </w:p>
        </w:tc>
        <w:tc>
          <w:tcPr>
            <w:tcW w:w="5953" w:type="dxa"/>
            <w:vAlign w:val="center"/>
          </w:tcPr>
          <w:p w:rsidR="00A66989" w:rsidRPr="00656F1C" w:rsidRDefault="00A66989" w:rsidP="00477C3B">
            <w:pPr>
              <w:rPr>
                <w:rFonts w:cs="Arial"/>
                <w:sz w:val="24"/>
              </w:rPr>
            </w:pPr>
          </w:p>
        </w:tc>
      </w:tr>
      <w:tr w:rsidR="00A66989" w:rsidRPr="00656F1C" w:rsidTr="00E92511">
        <w:trPr>
          <w:cantSplit/>
          <w:trHeight w:val="425"/>
        </w:trPr>
        <w:tc>
          <w:tcPr>
            <w:tcW w:w="4253" w:type="dxa"/>
            <w:vAlign w:val="center"/>
          </w:tcPr>
          <w:p w:rsidR="00A66989" w:rsidRPr="00656F1C" w:rsidRDefault="00A66989" w:rsidP="00A66989">
            <w:pPr>
              <w:rPr>
                <w:rFonts w:cs="Arial"/>
                <w:sz w:val="24"/>
              </w:rPr>
            </w:pPr>
            <w:r w:rsidRPr="00656F1C">
              <w:rPr>
                <w:rFonts w:cs="Arial"/>
                <w:sz w:val="24"/>
              </w:rPr>
              <w:t>SCHOOL / DEPARTMENT SIZE</w:t>
            </w:r>
          </w:p>
        </w:tc>
        <w:tc>
          <w:tcPr>
            <w:tcW w:w="5953" w:type="dxa"/>
            <w:vAlign w:val="center"/>
          </w:tcPr>
          <w:p w:rsidR="00A66989" w:rsidRPr="00656F1C" w:rsidRDefault="000675B5" w:rsidP="00D33024">
            <w:pPr>
              <w:rPr>
                <w:rFonts w:cs="Arial"/>
                <w:sz w:val="24"/>
              </w:rPr>
            </w:pPr>
            <w:r w:rsidRPr="00656F1C">
              <w:rPr>
                <w:rFonts w:cs="Arial"/>
                <w:sz w:val="24"/>
              </w:rPr>
              <w:t>Brain and Mind Centre – (</w:t>
            </w:r>
            <w:r w:rsidR="00D33024" w:rsidRPr="00656F1C">
              <w:rPr>
                <w:rFonts w:cs="Arial"/>
                <w:sz w:val="24"/>
              </w:rPr>
              <w:t>475 researchers and doctoral candidates</w:t>
            </w:r>
            <w:r w:rsidR="00656F1C">
              <w:rPr>
                <w:rFonts w:cs="Arial"/>
                <w:sz w:val="24"/>
              </w:rPr>
              <w:t>)</w:t>
            </w:r>
          </w:p>
          <w:p w:rsidR="007B7D34" w:rsidRPr="00656F1C" w:rsidRDefault="007B7D34" w:rsidP="00D33024">
            <w:pPr>
              <w:rPr>
                <w:rFonts w:cs="Arial"/>
                <w:sz w:val="24"/>
              </w:rPr>
            </w:pPr>
          </w:p>
        </w:tc>
      </w:tr>
      <w:tr w:rsidR="000E7967" w:rsidRPr="00656F1C" w:rsidTr="00E92511">
        <w:trPr>
          <w:cantSplit/>
          <w:trHeight w:val="425"/>
        </w:trPr>
        <w:tc>
          <w:tcPr>
            <w:tcW w:w="10206" w:type="dxa"/>
            <w:gridSpan w:val="2"/>
            <w:vAlign w:val="center"/>
          </w:tcPr>
          <w:p w:rsidR="000E7967" w:rsidRPr="00656F1C" w:rsidRDefault="000E7967" w:rsidP="0084365A">
            <w:pPr>
              <w:rPr>
                <w:rFonts w:cs="Arial"/>
                <w:sz w:val="24"/>
              </w:rPr>
            </w:pPr>
            <w:r w:rsidRPr="00656F1C">
              <w:rPr>
                <w:rFonts w:cs="Arial"/>
                <w:b/>
                <w:sz w:val="24"/>
              </w:rPr>
              <w:t>FINANCIAL DATA</w:t>
            </w:r>
          </w:p>
        </w:tc>
      </w:tr>
      <w:tr w:rsidR="00A66989" w:rsidRPr="00656F1C" w:rsidTr="00E92511">
        <w:trPr>
          <w:cantSplit/>
          <w:trHeight w:val="425"/>
        </w:trPr>
        <w:tc>
          <w:tcPr>
            <w:tcW w:w="4253" w:type="dxa"/>
            <w:vAlign w:val="center"/>
          </w:tcPr>
          <w:p w:rsidR="00A66989" w:rsidRPr="00656F1C" w:rsidRDefault="00287C7B" w:rsidP="0084365A">
            <w:pPr>
              <w:rPr>
                <w:rFonts w:cs="Arial"/>
                <w:sz w:val="24"/>
              </w:rPr>
            </w:pPr>
            <w:r w:rsidRPr="00656F1C">
              <w:rPr>
                <w:rFonts w:cs="Arial"/>
                <w:sz w:val="24"/>
              </w:rPr>
              <w:t>SALAR</w:t>
            </w:r>
            <w:r w:rsidR="00DE6BBC" w:rsidRPr="00656F1C">
              <w:rPr>
                <w:rFonts w:cs="Arial"/>
                <w:sz w:val="24"/>
              </w:rPr>
              <w:t xml:space="preserve">Y BUDGET </w:t>
            </w:r>
          </w:p>
        </w:tc>
        <w:tc>
          <w:tcPr>
            <w:tcW w:w="5953" w:type="dxa"/>
            <w:vAlign w:val="center"/>
          </w:tcPr>
          <w:p w:rsidR="00A66989" w:rsidRPr="00656F1C" w:rsidRDefault="000675B5" w:rsidP="00477C3B">
            <w:pPr>
              <w:rPr>
                <w:rFonts w:cs="Arial"/>
                <w:sz w:val="24"/>
              </w:rPr>
            </w:pPr>
            <w:commentRangeStart w:id="49"/>
            <w:r w:rsidRPr="00656F1C">
              <w:rPr>
                <w:rFonts w:cs="Arial"/>
                <w:sz w:val="24"/>
              </w:rPr>
              <w:t>Nil</w:t>
            </w:r>
            <w:commentRangeEnd w:id="49"/>
            <w:r w:rsidR="003828BC">
              <w:rPr>
                <w:rStyle w:val="CommentReference"/>
              </w:rPr>
              <w:commentReference w:id="49"/>
            </w:r>
          </w:p>
        </w:tc>
      </w:tr>
      <w:tr w:rsidR="00DE6BBC" w:rsidRPr="00656F1C" w:rsidTr="00E92511">
        <w:trPr>
          <w:cantSplit/>
          <w:trHeight w:val="425"/>
        </w:trPr>
        <w:tc>
          <w:tcPr>
            <w:tcW w:w="4253" w:type="dxa"/>
            <w:vAlign w:val="center"/>
          </w:tcPr>
          <w:p w:rsidR="00DE6BBC" w:rsidRPr="00656F1C" w:rsidRDefault="00DE6BBC" w:rsidP="0084365A">
            <w:pPr>
              <w:rPr>
                <w:rFonts w:cs="Arial"/>
                <w:sz w:val="24"/>
              </w:rPr>
            </w:pPr>
            <w:r w:rsidRPr="00656F1C">
              <w:rPr>
                <w:rFonts w:cs="Arial"/>
                <w:sz w:val="24"/>
              </w:rPr>
              <w:t xml:space="preserve">NON-SALARY BUDGET </w:t>
            </w:r>
          </w:p>
        </w:tc>
        <w:tc>
          <w:tcPr>
            <w:tcW w:w="5953" w:type="dxa"/>
            <w:vAlign w:val="center"/>
          </w:tcPr>
          <w:p w:rsidR="00DE6BBC" w:rsidRPr="00656F1C" w:rsidRDefault="000675B5" w:rsidP="00477C3B">
            <w:pPr>
              <w:rPr>
                <w:rFonts w:cs="Arial"/>
                <w:sz w:val="24"/>
              </w:rPr>
            </w:pPr>
            <w:r w:rsidRPr="00656F1C">
              <w:rPr>
                <w:rFonts w:cs="Arial"/>
                <w:sz w:val="24"/>
              </w:rPr>
              <w:t>Nil</w:t>
            </w:r>
          </w:p>
        </w:tc>
      </w:tr>
      <w:tr w:rsidR="00A66989" w:rsidRPr="00656F1C" w:rsidTr="00E92511">
        <w:trPr>
          <w:cantSplit/>
          <w:trHeight w:val="425"/>
        </w:trPr>
        <w:tc>
          <w:tcPr>
            <w:tcW w:w="4253" w:type="dxa"/>
            <w:vAlign w:val="center"/>
          </w:tcPr>
          <w:p w:rsidR="00A66989" w:rsidRPr="00656F1C" w:rsidRDefault="00A66989" w:rsidP="0084365A">
            <w:pPr>
              <w:rPr>
                <w:rFonts w:cs="Arial"/>
                <w:sz w:val="24"/>
              </w:rPr>
            </w:pPr>
            <w:r w:rsidRPr="00656F1C">
              <w:rPr>
                <w:rFonts w:cs="Arial"/>
                <w:sz w:val="24"/>
              </w:rPr>
              <w:t>GRANT AMOUNTS / BUDGET</w:t>
            </w:r>
            <w:r w:rsidR="000E7967" w:rsidRPr="00656F1C">
              <w:rPr>
                <w:rFonts w:cs="Arial"/>
                <w:sz w:val="24"/>
              </w:rPr>
              <w:t xml:space="preserve"> </w:t>
            </w:r>
          </w:p>
        </w:tc>
        <w:tc>
          <w:tcPr>
            <w:tcW w:w="5953" w:type="dxa"/>
            <w:vAlign w:val="center"/>
          </w:tcPr>
          <w:p w:rsidR="00A66989" w:rsidRPr="00656F1C" w:rsidRDefault="000675B5" w:rsidP="00477C3B">
            <w:pPr>
              <w:rPr>
                <w:rFonts w:cs="Arial"/>
                <w:sz w:val="24"/>
              </w:rPr>
            </w:pPr>
            <w:r w:rsidRPr="00656F1C">
              <w:rPr>
                <w:rFonts w:cs="Arial"/>
                <w:sz w:val="24"/>
              </w:rPr>
              <w:t>Nil</w:t>
            </w:r>
          </w:p>
        </w:tc>
      </w:tr>
      <w:tr w:rsidR="00A66989" w:rsidRPr="00656F1C" w:rsidTr="00E92511">
        <w:trPr>
          <w:cantSplit/>
          <w:trHeight w:val="425"/>
        </w:trPr>
        <w:tc>
          <w:tcPr>
            <w:tcW w:w="4253" w:type="dxa"/>
            <w:vAlign w:val="center"/>
          </w:tcPr>
          <w:p w:rsidR="00A66989" w:rsidRPr="00656F1C" w:rsidRDefault="00A66989" w:rsidP="0084365A">
            <w:pPr>
              <w:rPr>
                <w:rFonts w:cs="Arial"/>
                <w:sz w:val="24"/>
              </w:rPr>
            </w:pPr>
            <w:r w:rsidRPr="00656F1C">
              <w:rPr>
                <w:rFonts w:cs="Arial"/>
                <w:sz w:val="24"/>
              </w:rPr>
              <w:t>OTHER AMOUNTS</w:t>
            </w:r>
            <w:r w:rsidR="000E7967" w:rsidRPr="00656F1C">
              <w:rPr>
                <w:rFonts w:cs="Arial"/>
                <w:sz w:val="24"/>
              </w:rPr>
              <w:t xml:space="preserve"> </w:t>
            </w:r>
          </w:p>
        </w:tc>
        <w:tc>
          <w:tcPr>
            <w:tcW w:w="5953" w:type="dxa"/>
            <w:vAlign w:val="center"/>
          </w:tcPr>
          <w:p w:rsidR="00A66989" w:rsidRPr="00656F1C" w:rsidRDefault="000675B5" w:rsidP="00477C3B">
            <w:pPr>
              <w:rPr>
                <w:rFonts w:cs="Arial"/>
                <w:sz w:val="24"/>
              </w:rPr>
            </w:pPr>
            <w:r w:rsidRPr="00656F1C">
              <w:rPr>
                <w:rFonts w:cs="Arial"/>
                <w:sz w:val="24"/>
              </w:rPr>
              <w:t>Nil</w:t>
            </w:r>
          </w:p>
        </w:tc>
      </w:tr>
    </w:tbl>
    <w:p w:rsidR="00361F84" w:rsidRPr="00656F1C" w:rsidRDefault="00361F84" w:rsidP="00DF3CD0">
      <w:pPr>
        <w:rPr>
          <w:rFonts w:cs="Arial"/>
          <w:sz w:val="24"/>
        </w:rPr>
      </w:pPr>
    </w:p>
    <w:p w:rsidR="000E7967" w:rsidRPr="00656F1C" w:rsidRDefault="006507E9" w:rsidP="006507E9">
      <w:pPr>
        <w:pStyle w:val="Heading1"/>
        <w:rPr>
          <w:rFonts w:cs="Arial"/>
          <w:szCs w:val="24"/>
        </w:rPr>
      </w:pPr>
      <w:r w:rsidRPr="00656F1C">
        <w:rPr>
          <w:rFonts w:cs="Arial"/>
          <w:szCs w:val="24"/>
        </w:rPr>
        <w:t>EXPERIENCE, SKILLS AND QUALIFICATIONS</w:t>
      </w:r>
    </w:p>
    <w:tbl>
      <w:tblPr>
        <w:tblStyle w:val="TableGrid"/>
        <w:tblW w:w="10207" w:type="dxa"/>
        <w:tblLayout w:type="fixed"/>
        <w:tblLook w:val="04A0" w:firstRow="1" w:lastRow="0" w:firstColumn="1" w:lastColumn="0" w:noHBand="0" w:noVBand="1"/>
      </w:tblPr>
      <w:tblGrid>
        <w:gridCol w:w="6912"/>
        <w:gridCol w:w="1701"/>
        <w:gridCol w:w="1594"/>
      </w:tblGrid>
      <w:tr w:rsidR="00E92511" w:rsidRPr="00656F1C" w:rsidTr="004D0B90">
        <w:trPr>
          <w:cantSplit/>
          <w:trHeight w:val="828"/>
          <w:tblHeader/>
        </w:trPr>
        <w:tc>
          <w:tcPr>
            <w:tcW w:w="6912" w:type="dxa"/>
            <w:tcMar>
              <w:top w:w="85" w:type="dxa"/>
              <w:bottom w:w="85" w:type="dxa"/>
            </w:tcMar>
            <w:vAlign w:val="center"/>
          </w:tcPr>
          <w:p w:rsidR="00E92511" w:rsidRPr="00656F1C" w:rsidRDefault="00E92511" w:rsidP="000E7967">
            <w:pPr>
              <w:rPr>
                <w:rFonts w:cs="Arial"/>
                <w:sz w:val="24"/>
              </w:rPr>
            </w:pPr>
            <w:r w:rsidRPr="00656F1C">
              <w:rPr>
                <w:rFonts w:cs="Arial"/>
                <w:sz w:val="24"/>
              </w:rPr>
              <w:t>CRITERIA</w:t>
            </w:r>
          </w:p>
        </w:tc>
        <w:tc>
          <w:tcPr>
            <w:tcW w:w="1701" w:type="dxa"/>
            <w:tcMar>
              <w:top w:w="85" w:type="dxa"/>
              <w:bottom w:w="85" w:type="dxa"/>
            </w:tcMar>
            <w:vAlign w:val="center"/>
          </w:tcPr>
          <w:p w:rsidR="00E92511" w:rsidRPr="00656F1C" w:rsidRDefault="00E92511" w:rsidP="000E7967">
            <w:pPr>
              <w:rPr>
                <w:rFonts w:cs="Arial"/>
                <w:sz w:val="24"/>
              </w:rPr>
            </w:pPr>
            <w:r w:rsidRPr="00656F1C">
              <w:rPr>
                <w:rFonts w:cs="Arial"/>
                <w:sz w:val="24"/>
              </w:rPr>
              <w:t>ESSENTIAL</w:t>
            </w:r>
          </w:p>
        </w:tc>
        <w:tc>
          <w:tcPr>
            <w:tcW w:w="1594" w:type="dxa"/>
            <w:tcMar>
              <w:top w:w="85" w:type="dxa"/>
              <w:bottom w:w="85" w:type="dxa"/>
            </w:tcMar>
            <w:vAlign w:val="center"/>
          </w:tcPr>
          <w:p w:rsidR="00E92511" w:rsidRPr="00656F1C" w:rsidRDefault="00E92511" w:rsidP="000E7967">
            <w:pPr>
              <w:rPr>
                <w:rFonts w:cs="Arial"/>
                <w:sz w:val="24"/>
              </w:rPr>
            </w:pPr>
            <w:r w:rsidRPr="00656F1C">
              <w:rPr>
                <w:rFonts w:cs="Arial"/>
                <w:sz w:val="24"/>
              </w:rPr>
              <w:t>DESIRABLE</w:t>
            </w:r>
          </w:p>
        </w:tc>
      </w:tr>
      <w:tr w:rsidR="00E92511" w:rsidRPr="00656F1C" w:rsidTr="004D0B90">
        <w:trPr>
          <w:cantSplit/>
          <w:trHeight w:val="828"/>
        </w:trPr>
        <w:tc>
          <w:tcPr>
            <w:tcW w:w="6912" w:type="dxa"/>
            <w:tcMar>
              <w:top w:w="85" w:type="dxa"/>
              <w:bottom w:w="85" w:type="dxa"/>
            </w:tcMar>
            <w:vAlign w:val="center"/>
          </w:tcPr>
          <w:p w:rsidR="009972BD" w:rsidRPr="00656F1C" w:rsidRDefault="00687AD6" w:rsidP="00EE4A97">
            <w:pPr>
              <w:rPr>
                <w:rFonts w:cs="Arial"/>
                <w:sz w:val="24"/>
              </w:rPr>
            </w:pPr>
            <w:r>
              <w:rPr>
                <w:rFonts w:cs="Arial"/>
                <w:sz w:val="24"/>
              </w:rPr>
              <w:t>Postgraduate qualifications in clinical psychology</w:t>
            </w:r>
            <w:r w:rsidR="00EE4A97">
              <w:rPr>
                <w:rFonts w:cs="Arial"/>
                <w:sz w:val="24"/>
              </w:rPr>
              <w:t xml:space="preserve">: </w:t>
            </w:r>
            <w:r>
              <w:rPr>
                <w:rFonts w:cs="Arial"/>
                <w:sz w:val="24"/>
              </w:rPr>
              <w:t>Master’s o</w:t>
            </w:r>
            <w:r w:rsidR="00EE4A97">
              <w:rPr>
                <w:rFonts w:cs="Arial"/>
                <w:sz w:val="24"/>
              </w:rPr>
              <w:t>r</w:t>
            </w:r>
            <w:r>
              <w:rPr>
                <w:rFonts w:cs="Arial"/>
                <w:sz w:val="24"/>
              </w:rPr>
              <w:t xml:space="preserve"> PhD in clinical psychology</w:t>
            </w:r>
          </w:p>
        </w:tc>
        <w:tc>
          <w:tcPr>
            <w:tcW w:w="1701" w:type="dxa"/>
            <w:tcMar>
              <w:top w:w="85" w:type="dxa"/>
              <w:bottom w:w="85" w:type="dxa"/>
            </w:tcMar>
            <w:vAlign w:val="center"/>
          </w:tcPr>
          <w:p w:rsidR="00E92511" w:rsidRPr="00656F1C" w:rsidRDefault="007471C3" w:rsidP="002C6DB6">
            <w:pPr>
              <w:jc w:val="center"/>
              <w:rPr>
                <w:rFonts w:cs="Arial"/>
                <w:sz w:val="24"/>
              </w:rPr>
            </w:pPr>
            <w:r w:rsidRPr="00656F1C">
              <w:rPr>
                <w:rFonts w:cs="Arial"/>
                <w:sz w:val="24"/>
              </w:rPr>
              <w:t>X</w:t>
            </w:r>
          </w:p>
        </w:tc>
        <w:tc>
          <w:tcPr>
            <w:tcW w:w="1594" w:type="dxa"/>
            <w:tcMar>
              <w:top w:w="85" w:type="dxa"/>
              <w:bottom w:w="85" w:type="dxa"/>
            </w:tcMar>
            <w:vAlign w:val="center"/>
          </w:tcPr>
          <w:p w:rsidR="00E92511" w:rsidRPr="001674FC" w:rsidRDefault="00E92511"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87AD6" w:rsidRDefault="00687AD6" w:rsidP="00687AD6">
            <w:pPr>
              <w:rPr>
                <w:rFonts w:cs="Arial"/>
                <w:sz w:val="24"/>
              </w:rPr>
            </w:pPr>
            <w:r>
              <w:rPr>
                <w:rFonts w:cs="Arial"/>
                <w:sz w:val="24"/>
              </w:rPr>
              <w:t>Full and current registration and endorsement as a clinical psychologist with the Psychology Board of Australia</w:t>
            </w:r>
          </w:p>
        </w:tc>
        <w:tc>
          <w:tcPr>
            <w:tcW w:w="1701" w:type="dxa"/>
            <w:tcMar>
              <w:top w:w="85" w:type="dxa"/>
              <w:bottom w:w="85" w:type="dxa"/>
            </w:tcMar>
            <w:vAlign w:val="center"/>
          </w:tcPr>
          <w:p w:rsidR="00553DB8" w:rsidRPr="00656F1C" w:rsidRDefault="00553DB8" w:rsidP="002C6DB6">
            <w:pPr>
              <w:jc w:val="center"/>
              <w:rPr>
                <w:rFonts w:cs="Arial"/>
                <w:sz w:val="24"/>
              </w:rPr>
            </w:pPr>
            <w:r w:rsidRPr="00656F1C">
              <w:rPr>
                <w:rFonts w:cs="Arial"/>
                <w:sz w:val="24"/>
              </w:rPr>
              <w:t>X</w:t>
            </w:r>
          </w:p>
          <w:p w:rsidR="00553DB8" w:rsidRPr="00656F1C" w:rsidRDefault="00553DB8" w:rsidP="002C6DB6">
            <w:pPr>
              <w:jc w:val="center"/>
              <w:rPr>
                <w:rFonts w:cs="Arial"/>
                <w:sz w:val="24"/>
              </w:rPr>
            </w:pPr>
          </w:p>
        </w:tc>
        <w:tc>
          <w:tcPr>
            <w:tcW w:w="1594" w:type="dxa"/>
            <w:tcMar>
              <w:top w:w="85" w:type="dxa"/>
              <w:bottom w:w="85" w:type="dxa"/>
            </w:tcMar>
            <w:vAlign w:val="center"/>
          </w:tcPr>
          <w:p w:rsidR="00553DB8" w:rsidRPr="00656F1C" w:rsidRDefault="00553DB8"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56F1C" w:rsidRDefault="00687AD6" w:rsidP="00B95876">
            <w:pPr>
              <w:rPr>
                <w:rFonts w:cs="Arial"/>
                <w:sz w:val="24"/>
              </w:rPr>
            </w:pPr>
            <w:r>
              <w:rPr>
                <w:rFonts w:cs="Arial"/>
                <w:sz w:val="24"/>
              </w:rPr>
              <w:t xml:space="preserve">Experience with delivering evidence-based parenting interventions for childhood behavioural problems </w:t>
            </w:r>
          </w:p>
        </w:tc>
        <w:tc>
          <w:tcPr>
            <w:tcW w:w="1701" w:type="dxa"/>
            <w:tcMar>
              <w:top w:w="85" w:type="dxa"/>
              <w:bottom w:w="85" w:type="dxa"/>
            </w:tcMar>
            <w:vAlign w:val="center"/>
          </w:tcPr>
          <w:p w:rsidR="00553DB8" w:rsidRPr="00656F1C" w:rsidRDefault="00553DB8" w:rsidP="002C6DB6">
            <w:pPr>
              <w:jc w:val="center"/>
              <w:rPr>
                <w:rFonts w:cs="Arial"/>
                <w:sz w:val="24"/>
              </w:rPr>
            </w:pPr>
            <w:r w:rsidRPr="00656F1C">
              <w:rPr>
                <w:rFonts w:cs="Arial"/>
                <w:sz w:val="24"/>
              </w:rPr>
              <w:t>X</w:t>
            </w:r>
          </w:p>
          <w:p w:rsidR="00553DB8" w:rsidRPr="00656F1C" w:rsidRDefault="00553DB8" w:rsidP="002C6DB6">
            <w:pPr>
              <w:jc w:val="center"/>
              <w:rPr>
                <w:rFonts w:cs="Arial"/>
                <w:sz w:val="24"/>
              </w:rPr>
            </w:pPr>
          </w:p>
        </w:tc>
        <w:tc>
          <w:tcPr>
            <w:tcW w:w="1594" w:type="dxa"/>
            <w:tcMar>
              <w:top w:w="85" w:type="dxa"/>
              <w:bottom w:w="85" w:type="dxa"/>
            </w:tcMar>
            <w:vAlign w:val="center"/>
          </w:tcPr>
          <w:p w:rsidR="00553DB8" w:rsidRPr="001674FC" w:rsidRDefault="00553DB8"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56F1C" w:rsidRDefault="00687AD6" w:rsidP="00736808">
            <w:pPr>
              <w:rPr>
                <w:rFonts w:cs="Arial"/>
                <w:sz w:val="24"/>
              </w:rPr>
            </w:pPr>
            <w:r>
              <w:rPr>
                <w:rFonts w:cs="Arial"/>
                <w:sz w:val="24"/>
              </w:rPr>
              <w:t xml:space="preserve">Extensive experience with managing research projects that involve recruitment and maintenance </w:t>
            </w:r>
            <w:r w:rsidR="00B95876">
              <w:rPr>
                <w:rFonts w:cs="Arial"/>
                <w:sz w:val="24"/>
              </w:rPr>
              <w:t>of human participation in clinical settings</w:t>
            </w:r>
          </w:p>
        </w:tc>
        <w:tc>
          <w:tcPr>
            <w:tcW w:w="1701" w:type="dxa"/>
            <w:tcMar>
              <w:top w:w="85" w:type="dxa"/>
              <w:bottom w:w="85" w:type="dxa"/>
            </w:tcMar>
            <w:vAlign w:val="center"/>
          </w:tcPr>
          <w:p w:rsidR="00553DB8" w:rsidRPr="00656F1C" w:rsidRDefault="00553DB8" w:rsidP="002C6DB6">
            <w:pPr>
              <w:jc w:val="center"/>
              <w:rPr>
                <w:rFonts w:cs="Arial"/>
                <w:sz w:val="24"/>
              </w:rPr>
            </w:pPr>
            <w:r w:rsidRPr="00656F1C">
              <w:rPr>
                <w:rFonts w:cs="Arial"/>
                <w:sz w:val="24"/>
              </w:rPr>
              <w:t>X</w:t>
            </w:r>
          </w:p>
        </w:tc>
        <w:tc>
          <w:tcPr>
            <w:tcW w:w="1594" w:type="dxa"/>
            <w:tcMar>
              <w:top w:w="85" w:type="dxa"/>
              <w:bottom w:w="85" w:type="dxa"/>
            </w:tcMar>
            <w:vAlign w:val="center"/>
          </w:tcPr>
          <w:p w:rsidR="00553DB8" w:rsidRPr="00656F1C" w:rsidRDefault="00553DB8"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56F1C" w:rsidRDefault="00553DB8" w:rsidP="00B95876">
            <w:pPr>
              <w:rPr>
                <w:rFonts w:cs="Arial"/>
                <w:sz w:val="24"/>
              </w:rPr>
            </w:pPr>
            <w:r w:rsidRPr="00B95876">
              <w:rPr>
                <w:rFonts w:cs="Arial"/>
                <w:sz w:val="24"/>
              </w:rPr>
              <w:t xml:space="preserve">Excellent interpersonal, </w:t>
            </w:r>
            <w:r w:rsidR="002F7A4B" w:rsidRPr="00B95876">
              <w:rPr>
                <w:rFonts w:cs="Arial"/>
                <w:sz w:val="24"/>
              </w:rPr>
              <w:t xml:space="preserve">verbal and written communication </w:t>
            </w:r>
            <w:r w:rsidRPr="00B95876">
              <w:rPr>
                <w:rFonts w:cs="Arial"/>
                <w:sz w:val="24"/>
              </w:rPr>
              <w:t>including the ability to create and maintain excellent and effective relationships</w:t>
            </w:r>
            <w:r w:rsidR="00B95876" w:rsidRPr="00B95876">
              <w:rPr>
                <w:rFonts w:cs="Arial"/>
                <w:sz w:val="24"/>
              </w:rPr>
              <w:t>; good interpersonal skills with children and families</w:t>
            </w:r>
          </w:p>
        </w:tc>
        <w:tc>
          <w:tcPr>
            <w:tcW w:w="1701" w:type="dxa"/>
            <w:tcMar>
              <w:top w:w="85" w:type="dxa"/>
              <w:bottom w:w="85" w:type="dxa"/>
            </w:tcMar>
            <w:vAlign w:val="center"/>
          </w:tcPr>
          <w:p w:rsidR="00553DB8" w:rsidRPr="00656F1C" w:rsidRDefault="00553DB8" w:rsidP="002C6DB6">
            <w:pPr>
              <w:jc w:val="center"/>
              <w:rPr>
                <w:rFonts w:cs="Arial"/>
                <w:sz w:val="24"/>
              </w:rPr>
            </w:pPr>
            <w:r w:rsidRPr="00656F1C">
              <w:rPr>
                <w:rFonts w:cs="Arial"/>
                <w:sz w:val="24"/>
              </w:rPr>
              <w:t>X</w:t>
            </w:r>
          </w:p>
        </w:tc>
        <w:tc>
          <w:tcPr>
            <w:tcW w:w="1594" w:type="dxa"/>
            <w:tcMar>
              <w:top w:w="85" w:type="dxa"/>
              <w:bottom w:w="85" w:type="dxa"/>
            </w:tcMar>
            <w:vAlign w:val="center"/>
          </w:tcPr>
          <w:p w:rsidR="00553DB8" w:rsidRPr="00656F1C" w:rsidRDefault="00553DB8"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56F1C" w:rsidRDefault="00553DB8" w:rsidP="00507A8E">
            <w:pPr>
              <w:rPr>
                <w:rFonts w:cs="Arial"/>
                <w:sz w:val="24"/>
              </w:rPr>
            </w:pPr>
            <w:r w:rsidRPr="00656F1C">
              <w:rPr>
                <w:rFonts w:cs="Arial"/>
                <w:sz w:val="24"/>
              </w:rPr>
              <w:t xml:space="preserve">Proven ability to work </w:t>
            </w:r>
            <w:r w:rsidR="008A306A" w:rsidRPr="00656F1C">
              <w:rPr>
                <w:rFonts w:cs="Arial"/>
                <w:sz w:val="24"/>
              </w:rPr>
              <w:t>independently and as part of a team, taking initiative and exercising sound judgement in resolving matters that may arise as part of normal daily work</w:t>
            </w:r>
            <w:r w:rsidR="00507A8E" w:rsidRPr="00656F1C">
              <w:rPr>
                <w:rFonts w:cs="Arial"/>
                <w:sz w:val="24"/>
              </w:rPr>
              <w:t>.</w:t>
            </w:r>
          </w:p>
        </w:tc>
        <w:tc>
          <w:tcPr>
            <w:tcW w:w="1701" w:type="dxa"/>
            <w:tcMar>
              <w:top w:w="85" w:type="dxa"/>
              <w:bottom w:w="85" w:type="dxa"/>
            </w:tcMar>
            <w:vAlign w:val="center"/>
          </w:tcPr>
          <w:p w:rsidR="00553DB8" w:rsidRPr="00656F1C" w:rsidRDefault="00553DB8" w:rsidP="002C6DB6">
            <w:pPr>
              <w:jc w:val="center"/>
              <w:rPr>
                <w:rFonts w:cs="Arial"/>
                <w:sz w:val="24"/>
              </w:rPr>
            </w:pPr>
            <w:r w:rsidRPr="00656F1C">
              <w:rPr>
                <w:rFonts w:cs="Arial"/>
                <w:sz w:val="24"/>
              </w:rPr>
              <w:t>X</w:t>
            </w:r>
          </w:p>
          <w:p w:rsidR="00553DB8" w:rsidRPr="00656F1C" w:rsidRDefault="00553DB8" w:rsidP="002C6DB6">
            <w:pPr>
              <w:jc w:val="center"/>
              <w:rPr>
                <w:rFonts w:cs="Arial"/>
                <w:sz w:val="24"/>
              </w:rPr>
            </w:pPr>
          </w:p>
        </w:tc>
        <w:tc>
          <w:tcPr>
            <w:tcW w:w="1594" w:type="dxa"/>
            <w:tcMar>
              <w:top w:w="85" w:type="dxa"/>
              <w:bottom w:w="85" w:type="dxa"/>
            </w:tcMar>
            <w:vAlign w:val="center"/>
          </w:tcPr>
          <w:p w:rsidR="00553DB8" w:rsidRPr="00656F1C" w:rsidRDefault="00553DB8" w:rsidP="002C6DB6">
            <w:pPr>
              <w:jc w:val="center"/>
              <w:rPr>
                <w:rFonts w:cs="Arial"/>
                <w:sz w:val="24"/>
              </w:rPr>
            </w:pPr>
          </w:p>
        </w:tc>
      </w:tr>
      <w:tr w:rsidR="00507A8E" w:rsidRPr="00656F1C" w:rsidTr="004D0B90">
        <w:trPr>
          <w:cantSplit/>
          <w:trHeight w:val="828"/>
        </w:trPr>
        <w:tc>
          <w:tcPr>
            <w:tcW w:w="6912" w:type="dxa"/>
            <w:tcMar>
              <w:top w:w="85" w:type="dxa"/>
              <w:bottom w:w="85" w:type="dxa"/>
            </w:tcMar>
            <w:vAlign w:val="center"/>
          </w:tcPr>
          <w:p w:rsidR="00507A8E" w:rsidRPr="00656F1C" w:rsidRDefault="00507A8E" w:rsidP="008139EE">
            <w:pPr>
              <w:rPr>
                <w:rFonts w:cs="Arial"/>
                <w:sz w:val="24"/>
              </w:rPr>
            </w:pPr>
            <w:r w:rsidRPr="00656F1C">
              <w:rPr>
                <w:rFonts w:cs="Arial"/>
                <w:sz w:val="24"/>
              </w:rPr>
              <w:t xml:space="preserve">Demonstrated ability to organise and prioritise work, sometimes under pressure, with competing priorities and sometimes limited supervision. </w:t>
            </w:r>
          </w:p>
        </w:tc>
        <w:tc>
          <w:tcPr>
            <w:tcW w:w="1701" w:type="dxa"/>
            <w:tcMar>
              <w:top w:w="85" w:type="dxa"/>
              <w:bottom w:w="85" w:type="dxa"/>
            </w:tcMar>
            <w:vAlign w:val="center"/>
          </w:tcPr>
          <w:p w:rsidR="00507A8E" w:rsidRPr="00656F1C" w:rsidRDefault="004D0B90" w:rsidP="002C6DB6">
            <w:pPr>
              <w:jc w:val="center"/>
              <w:rPr>
                <w:rFonts w:cs="Arial"/>
                <w:sz w:val="24"/>
              </w:rPr>
            </w:pPr>
            <w:r w:rsidRPr="00656F1C">
              <w:rPr>
                <w:rFonts w:cs="Arial"/>
                <w:sz w:val="24"/>
              </w:rPr>
              <w:t>X</w:t>
            </w:r>
          </w:p>
          <w:p w:rsidR="004D0B90" w:rsidRPr="00656F1C" w:rsidRDefault="004D0B90" w:rsidP="002C6DB6">
            <w:pPr>
              <w:jc w:val="center"/>
              <w:rPr>
                <w:rFonts w:cs="Arial"/>
                <w:sz w:val="24"/>
              </w:rPr>
            </w:pPr>
          </w:p>
        </w:tc>
        <w:tc>
          <w:tcPr>
            <w:tcW w:w="1594" w:type="dxa"/>
            <w:tcMar>
              <w:top w:w="85" w:type="dxa"/>
              <w:bottom w:w="85" w:type="dxa"/>
            </w:tcMar>
            <w:vAlign w:val="center"/>
          </w:tcPr>
          <w:p w:rsidR="00507A8E" w:rsidRPr="00656F1C" w:rsidRDefault="00507A8E" w:rsidP="002C6DB6">
            <w:pPr>
              <w:jc w:val="center"/>
              <w:rPr>
                <w:rFonts w:cs="Arial"/>
                <w:sz w:val="24"/>
              </w:rPr>
            </w:pPr>
          </w:p>
        </w:tc>
      </w:tr>
      <w:tr w:rsidR="00553DB8" w:rsidRPr="00656F1C" w:rsidTr="004D0B90">
        <w:trPr>
          <w:cantSplit/>
          <w:trHeight w:val="828"/>
        </w:trPr>
        <w:tc>
          <w:tcPr>
            <w:tcW w:w="6912" w:type="dxa"/>
            <w:tcMar>
              <w:top w:w="85" w:type="dxa"/>
              <w:bottom w:w="85" w:type="dxa"/>
            </w:tcMar>
            <w:vAlign w:val="center"/>
          </w:tcPr>
          <w:p w:rsidR="00553DB8" w:rsidRPr="00656F1C" w:rsidRDefault="0095616D" w:rsidP="00EE4A97">
            <w:pPr>
              <w:rPr>
                <w:rFonts w:cs="Arial"/>
                <w:sz w:val="24"/>
              </w:rPr>
            </w:pPr>
            <w:r>
              <w:rPr>
                <w:rFonts w:cs="Arial"/>
                <w:sz w:val="24"/>
              </w:rPr>
              <w:t xml:space="preserve">Knowledge of WHS and SWP responsibilities and commitment to attending relevant training </w:t>
            </w:r>
          </w:p>
        </w:tc>
        <w:tc>
          <w:tcPr>
            <w:tcW w:w="1701" w:type="dxa"/>
            <w:tcMar>
              <w:top w:w="85" w:type="dxa"/>
              <w:bottom w:w="85" w:type="dxa"/>
            </w:tcMar>
            <w:vAlign w:val="center"/>
          </w:tcPr>
          <w:p w:rsidR="00553DB8" w:rsidRDefault="0095616D" w:rsidP="002C6DB6">
            <w:pPr>
              <w:jc w:val="center"/>
              <w:rPr>
                <w:rFonts w:cs="Arial"/>
                <w:sz w:val="24"/>
              </w:rPr>
            </w:pPr>
            <w:r>
              <w:rPr>
                <w:rFonts w:cs="Arial"/>
                <w:sz w:val="24"/>
              </w:rPr>
              <w:t>X</w:t>
            </w:r>
          </w:p>
          <w:p w:rsidR="0095616D" w:rsidRPr="00656F1C" w:rsidRDefault="0095616D" w:rsidP="002C6DB6">
            <w:pPr>
              <w:jc w:val="center"/>
              <w:rPr>
                <w:rFonts w:cs="Arial"/>
                <w:sz w:val="24"/>
              </w:rPr>
            </w:pPr>
          </w:p>
        </w:tc>
        <w:tc>
          <w:tcPr>
            <w:tcW w:w="1594" w:type="dxa"/>
            <w:tcMar>
              <w:top w:w="85" w:type="dxa"/>
              <w:bottom w:w="85" w:type="dxa"/>
            </w:tcMar>
            <w:vAlign w:val="center"/>
          </w:tcPr>
          <w:p w:rsidR="00553DB8" w:rsidRPr="00656F1C" w:rsidRDefault="00553DB8" w:rsidP="002C6DB6">
            <w:pPr>
              <w:jc w:val="center"/>
              <w:rPr>
                <w:rFonts w:cs="Arial"/>
                <w:sz w:val="24"/>
              </w:rPr>
            </w:pPr>
          </w:p>
        </w:tc>
      </w:tr>
      <w:tr w:rsidR="00507A8E" w:rsidRPr="00656F1C" w:rsidTr="004D0B90">
        <w:trPr>
          <w:cantSplit/>
          <w:trHeight w:val="828"/>
        </w:trPr>
        <w:tc>
          <w:tcPr>
            <w:tcW w:w="6912" w:type="dxa"/>
            <w:tcMar>
              <w:top w:w="85" w:type="dxa"/>
              <w:bottom w:w="85" w:type="dxa"/>
            </w:tcMar>
            <w:vAlign w:val="center"/>
          </w:tcPr>
          <w:p w:rsidR="00507A8E" w:rsidRPr="00656F1C" w:rsidRDefault="00507A8E" w:rsidP="00046368">
            <w:pPr>
              <w:rPr>
                <w:rFonts w:cs="Arial"/>
                <w:sz w:val="24"/>
              </w:rPr>
            </w:pPr>
            <w:r w:rsidRPr="00656F1C">
              <w:rPr>
                <w:rFonts w:cs="Arial"/>
                <w:sz w:val="24"/>
              </w:rPr>
              <w:t>Understanding of privacy and confidentiality issues, particularly in the context of medical and health records</w:t>
            </w:r>
          </w:p>
        </w:tc>
        <w:tc>
          <w:tcPr>
            <w:tcW w:w="1701" w:type="dxa"/>
            <w:tcMar>
              <w:top w:w="85" w:type="dxa"/>
              <w:bottom w:w="85" w:type="dxa"/>
            </w:tcMar>
            <w:vAlign w:val="center"/>
          </w:tcPr>
          <w:p w:rsidR="00507A8E" w:rsidRDefault="00E4403F" w:rsidP="002C6DB6">
            <w:pPr>
              <w:jc w:val="center"/>
              <w:rPr>
                <w:rFonts w:cs="Arial"/>
                <w:sz w:val="24"/>
              </w:rPr>
            </w:pPr>
            <w:r>
              <w:rPr>
                <w:rFonts w:cs="Arial"/>
                <w:sz w:val="24"/>
              </w:rPr>
              <w:t>X</w:t>
            </w:r>
          </w:p>
          <w:p w:rsidR="00E4403F" w:rsidRPr="00656F1C" w:rsidRDefault="00E4403F" w:rsidP="002C6DB6">
            <w:pPr>
              <w:jc w:val="center"/>
              <w:rPr>
                <w:rFonts w:cs="Arial"/>
                <w:sz w:val="24"/>
              </w:rPr>
            </w:pPr>
          </w:p>
        </w:tc>
        <w:tc>
          <w:tcPr>
            <w:tcW w:w="1594" w:type="dxa"/>
            <w:tcMar>
              <w:top w:w="85" w:type="dxa"/>
              <w:bottom w:w="85" w:type="dxa"/>
            </w:tcMar>
            <w:vAlign w:val="center"/>
          </w:tcPr>
          <w:p w:rsidR="00507A8E" w:rsidRPr="00656F1C" w:rsidRDefault="00507A8E" w:rsidP="00E4403F">
            <w:pPr>
              <w:jc w:val="center"/>
              <w:rPr>
                <w:rFonts w:cs="Arial"/>
                <w:sz w:val="24"/>
              </w:rPr>
            </w:pPr>
          </w:p>
        </w:tc>
      </w:tr>
      <w:tr w:rsidR="00DE3B9D" w:rsidRPr="00656F1C" w:rsidTr="004D0B90">
        <w:trPr>
          <w:cantSplit/>
          <w:trHeight w:val="828"/>
        </w:trPr>
        <w:tc>
          <w:tcPr>
            <w:tcW w:w="6912" w:type="dxa"/>
            <w:tcMar>
              <w:top w:w="85" w:type="dxa"/>
              <w:bottom w:w="85" w:type="dxa"/>
            </w:tcMar>
            <w:vAlign w:val="center"/>
          </w:tcPr>
          <w:p w:rsidR="00DE3B9D" w:rsidRPr="00E4403F" w:rsidRDefault="00E4403F" w:rsidP="00E4403F">
            <w:pPr>
              <w:rPr>
                <w:rFonts w:cs="Arial"/>
                <w:color w:val="000000" w:themeColor="text1"/>
                <w:sz w:val="24"/>
              </w:rPr>
            </w:pPr>
            <w:r>
              <w:rPr>
                <w:rFonts w:cs="Arial"/>
                <w:color w:val="000000" w:themeColor="text1"/>
                <w:sz w:val="24"/>
              </w:rPr>
              <w:t>Experience in measures of attention, arousal and learning in young infants, especially eye-tracking</w:t>
            </w:r>
          </w:p>
        </w:tc>
        <w:tc>
          <w:tcPr>
            <w:tcW w:w="1701" w:type="dxa"/>
            <w:tcMar>
              <w:top w:w="85" w:type="dxa"/>
              <w:bottom w:w="85" w:type="dxa"/>
            </w:tcMar>
            <w:vAlign w:val="center"/>
          </w:tcPr>
          <w:p w:rsidR="00DE3B9D" w:rsidRPr="00656F1C" w:rsidRDefault="00DE3B9D" w:rsidP="002C6DB6">
            <w:pPr>
              <w:jc w:val="center"/>
              <w:rPr>
                <w:rFonts w:cs="Arial"/>
                <w:sz w:val="24"/>
              </w:rPr>
            </w:pPr>
          </w:p>
        </w:tc>
        <w:tc>
          <w:tcPr>
            <w:tcW w:w="1594" w:type="dxa"/>
            <w:tcMar>
              <w:top w:w="85" w:type="dxa"/>
              <w:bottom w:w="85" w:type="dxa"/>
            </w:tcMar>
            <w:vAlign w:val="center"/>
          </w:tcPr>
          <w:p w:rsidR="00DE3B9D" w:rsidRPr="00656F1C" w:rsidRDefault="00E576DC" w:rsidP="002C6DB6">
            <w:pPr>
              <w:jc w:val="center"/>
              <w:rPr>
                <w:rFonts w:cs="Arial"/>
                <w:sz w:val="24"/>
              </w:rPr>
            </w:pPr>
            <w:r>
              <w:rPr>
                <w:rFonts w:cs="Arial"/>
                <w:sz w:val="24"/>
              </w:rPr>
              <w:t>X</w:t>
            </w:r>
          </w:p>
        </w:tc>
      </w:tr>
      <w:tr w:rsidR="00E4403F" w:rsidRPr="00656F1C" w:rsidTr="004D0B90">
        <w:trPr>
          <w:cantSplit/>
          <w:trHeight w:val="828"/>
        </w:trPr>
        <w:tc>
          <w:tcPr>
            <w:tcW w:w="6912" w:type="dxa"/>
            <w:tcMar>
              <w:top w:w="85" w:type="dxa"/>
              <w:bottom w:w="85" w:type="dxa"/>
            </w:tcMar>
            <w:vAlign w:val="center"/>
          </w:tcPr>
          <w:p w:rsidR="00E4403F" w:rsidRDefault="00E4403F" w:rsidP="00E4403F">
            <w:pPr>
              <w:rPr>
                <w:rFonts w:cs="Arial"/>
                <w:color w:val="000000" w:themeColor="text1"/>
                <w:sz w:val="24"/>
              </w:rPr>
            </w:pPr>
            <w:r>
              <w:rPr>
                <w:rFonts w:cs="Arial"/>
                <w:color w:val="000000" w:themeColor="text1"/>
                <w:sz w:val="24"/>
              </w:rPr>
              <w:t>Previous experience in the collection and analysis of buccal cell samples from children</w:t>
            </w:r>
          </w:p>
        </w:tc>
        <w:tc>
          <w:tcPr>
            <w:tcW w:w="1701" w:type="dxa"/>
            <w:tcMar>
              <w:top w:w="85" w:type="dxa"/>
              <w:bottom w:w="85" w:type="dxa"/>
            </w:tcMar>
            <w:vAlign w:val="center"/>
          </w:tcPr>
          <w:p w:rsidR="00E4403F" w:rsidRPr="00656F1C" w:rsidRDefault="00E4403F" w:rsidP="002C6DB6">
            <w:pPr>
              <w:jc w:val="center"/>
              <w:rPr>
                <w:rFonts w:cs="Arial"/>
                <w:sz w:val="24"/>
              </w:rPr>
            </w:pPr>
          </w:p>
        </w:tc>
        <w:tc>
          <w:tcPr>
            <w:tcW w:w="1594" w:type="dxa"/>
            <w:tcMar>
              <w:top w:w="85" w:type="dxa"/>
              <w:bottom w:w="85" w:type="dxa"/>
            </w:tcMar>
            <w:vAlign w:val="center"/>
          </w:tcPr>
          <w:p w:rsidR="00E4403F" w:rsidRPr="00656F1C" w:rsidRDefault="00E576DC" w:rsidP="002C6DB6">
            <w:pPr>
              <w:jc w:val="center"/>
              <w:rPr>
                <w:rFonts w:cs="Arial"/>
                <w:sz w:val="24"/>
              </w:rPr>
            </w:pPr>
            <w:r>
              <w:rPr>
                <w:rFonts w:cs="Arial"/>
                <w:sz w:val="24"/>
              </w:rPr>
              <w:t>X</w:t>
            </w:r>
          </w:p>
        </w:tc>
      </w:tr>
      <w:tr w:rsidR="00E4403F" w:rsidRPr="00656F1C" w:rsidTr="004D0B90">
        <w:trPr>
          <w:cantSplit/>
          <w:trHeight w:val="828"/>
        </w:trPr>
        <w:tc>
          <w:tcPr>
            <w:tcW w:w="6912" w:type="dxa"/>
            <w:tcMar>
              <w:top w:w="85" w:type="dxa"/>
              <w:bottom w:w="85" w:type="dxa"/>
            </w:tcMar>
            <w:vAlign w:val="center"/>
          </w:tcPr>
          <w:p w:rsidR="00E4403F" w:rsidRDefault="00E576DC" w:rsidP="00E4403F">
            <w:pPr>
              <w:rPr>
                <w:rFonts w:cs="Arial"/>
                <w:color w:val="000000" w:themeColor="text1"/>
                <w:sz w:val="24"/>
              </w:rPr>
            </w:pPr>
            <w:r>
              <w:rPr>
                <w:rFonts w:cs="Arial"/>
                <w:color w:val="000000" w:themeColor="text1"/>
                <w:sz w:val="24"/>
              </w:rPr>
              <w:t>Ability to prepare complex reports and other documents that present a cogent argument or case, based on the analysis and synthesis of information from a range of sources</w:t>
            </w:r>
          </w:p>
        </w:tc>
        <w:tc>
          <w:tcPr>
            <w:tcW w:w="1701" w:type="dxa"/>
            <w:tcMar>
              <w:top w:w="85" w:type="dxa"/>
              <w:bottom w:w="85" w:type="dxa"/>
            </w:tcMar>
            <w:vAlign w:val="center"/>
          </w:tcPr>
          <w:p w:rsidR="00E4403F" w:rsidRPr="00656F1C" w:rsidRDefault="00E4403F" w:rsidP="002C6DB6">
            <w:pPr>
              <w:jc w:val="center"/>
              <w:rPr>
                <w:rFonts w:cs="Arial"/>
                <w:sz w:val="24"/>
              </w:rPr>
            </w:pPr>
          </w:p>
        </w:tc>
        <w:tc>
          <w:tcPr>
            <w:tcW w:w="1594" w:type="dxa"/>
            <w:tcMar>
              <w:top w:w="85" w:type="dxa"/>
              <w:bottom w:w="85" w:type="dxa"/>
            </w:tcMar>
            <w:vAlign w:val="center"/>
          </w:tcPr>
          <w:p w:rsidR="00E4403F" w:rsidRPr="00656F1C" w:rsidRDefault="00E576DC" w:rsidP="002C6DB6">
            <w:pPr>
              <w:jc w:val="center"/>
              <w:rPr>
                <w:rFonts w:cs="Arial"/>
                <w:sz w:val="24"/>
              </w:rPr>
            </w:pPr>
            <w:r>
              <w:rPr>
                <w:rFonts w:cs="Arial"/>
                <w:sz w:val="24"/>
              </w:rPr>
              <w:t>X</w:t>
            </w:r>
          </w:p>
        </w:tc>
      </w:tr>
    </w:tbl>
    <w:p w:rsidR="00791535" w:rsidRPr="00656F1C" w:rsidRDefault="00791535" w:rsidP="000E7967">
      <w:pPr>
        <w:rPr>
          <w:rFonts w:cs="Arial"/>
          <w:sz w:val="24"/>
        </w:rPr>
      </w:pPr>
    </w:p>
    <w:p w:rsidR="007E2C9B" w:rsidRPr="00656F1C" w:rsidRDefault="007E2C9B" w:rsidP="007E2C9B">
      <w:pPr>
        <w:pStyle w:val="Heading1"/>
        <w:rPr>
          <w:rFonts w:cs="Arial"/>
          <w:szCs w:val="24"/>
        </w:rPr>
      </w:pPr>
      <w:r w:rsidRPr="00656F1C">
        <w:rPr>
          <w:rFonts w:cs="Arial"/>
          <w:szCs w:val="24"/>
        </w:rPr>
        <w:t>WORKING WITH CHILDREN</w:t>
      </w:r>
    </w:p>
    <w:tbl>
      <w:tblPr>
        <w:tblStyle w:val="TableGrid"/>
        <w:tblW w:w="0" w:type="auto"/>
        <w:tblLayout w:type="fixed"/>
        <w:tblLook w:val="04A0" w:firstRow="1" w:lastRow="0" w:firstColumn="1" w:lastColumn="0" w:noHBand="0" w:noVBand="1"/>
      </w:tblPr>
      <w:tblGrid>
        <w:gridCol w:w="9356"/>
        <w:gridCol w:w="851"/>
      </w:tblGrid>
      <w:tr w:rsidR="007E2C9B" w:rsidRPr="00656F1C" w:rsidTr="00547301">
        <w:trPr>
          <w:cantSplit/>
          <w:trHeight w:val="567"/>
        </w:trPr>
        <w:tc>
          <w:tcPr>
            <w:tcW w:w="9356"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rPr>
                <w:rFonts w:cs="Arial"/>
                <w:sz w:val="24"/>
              </w:rPr>
            </w:pPr>
            <w:r w:rsidRPr="00656F1C">
              <w:rPr>
                <w:rFonts w:cs="Arial"/>
                <w:sz w:val="24"/>
              </w:rPr>
              <w:t xml:space="preserve">If the position involves working with children, a </w:t>
            </w:r>
            <w:r w:rsidRPr="00656F1C">
              <w:rPr>
                <w:rFonts w:cs="Arial"/>
                <w:b/>
                <w:sz w:val="24"/>
              </w:rPr>
              <w:t>Working with Children Check clearance</w:t>
            </w:r>
            <w:r w:rsidRPr="00656F1C">
              <w:rPr>
                <w:rFonts w:cs="Arial"/>
                <w:sz w:val="24"/>
              </w:rPr>
              <w:t xml:space="preserve"> must be obtained.  Please refer to the </w:t>
            </w:r>
            <w:hyperlink r:id="rId10" w:history="1">
              <w:r w:rsidRPr="00656F1C">
                <w:rPr>
                  <w:rStyle w:val="Hyperlink"/>
                  <w:rFonts w:cs="Arial"/>
                  <w:sz w:val="24"/>
                </w:rPr>
                <w:t>Working with Children Policy</w:t>
              </w:r>
            </w:hyperlink>
            <w:r w:rsidRPr="00656F1C">
              <w:rPr>
                <w:rFonts w:cs="Arial"/>
                <w:sz w:val="24"/>
              </w:rPr>
              <w:t xml:space="preserve"> for further information. If appropriate to the role, please type </w:t>
            </w:r>
            <w:r w:rsidRPr="00656F1C">
              <w:rPr>
                <w:rFonts w:cs="Arial"/>
                <w:b/>
                <w:sz w:val="24"/>
              </w:rPr>
              <w:t>Yes</w:t>
            </w:r>
            <w:r w:rsidRPr="00656F1C">
              <w:rPr>
                <w:rFonts w:cs="Arial"/>
                <w:sz w:val="24"/>
              </w:rPr>
              <w:t xml:space="preserve"> to indicate that a Working with Children clearance is required or </w:t>
            </w:r>
            <w:r w:rsidRPr="00656F1C">
              <w:rPr>
                <w:rFonts w:cs="Arial"/>
                <w:b/>
                <w:sz w:val="24"/>
              </w:rPr>
              <w:t>No</w:t>
            </w:r>
            <w:r w:rsidRPr="00656F1C">
              <w:rPr>
                <w:rFonts w:cs="Arial"/>
                <w:sz w:val="24"/>
              </w:rPr>
              <w:t xml:space="preserve"> if the position is not child-related: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E2C9B" w:rsidRPr="001674FC" w:rsidRDefault="00E576DC" w:rsidP="00547301">
            <w:pPr>
              <w:rPr>
                <w:rFonts w:cs="Arial"/>
                <w:sz w:val="24"/>
              </w:rPr>
            </w:pPr>
            <w:r>
              <w:rPr>
                <w:rFonts w:cs="Arial"/>
                <w:sz w:val="24"/>
              </w:rPr>
              <w:t>Yes</w:t>
            </w:r>
          </w:p>
        </w:tc>
      </w:tr>
    </w:tbl>
    <w:p w:rsidR="007E2C9B" w:rsidRPr="00656F1C" w:rsidRDefault="007E2C9B" w:rsidP="007E2C9B">
      <w:pPr>
        <w:rPr>
          <w:rFonts w:cs="Arial"/>
          <w:sz w:val="24"/>
        </w:rPr>
      </w:pPr>
    </w:p>
    <w:p w:rsidR="007E2C9B" w:rsidRPr="00656F1C" w:rsidRDefault="007E2C9B" w:rsidP="007E2C9B">
      <w:pPr>
        <w:pStyle w:val="Heading1"/>
        <w:rPr>
          <w:rFonts w:cs="Arial"/>
          <w:szCs w:val="24"/>
        </w:rPr>
      </w:pPr>
      <w:r w:rsidRPr="00656F1C">
        <w:rPr>
          <w:rFonts w:cs="Arial"/>
          <w:szCs w:val="24"/>
        </w:rPr>
        <w:t>EQUAL EMPLOYMENT OPPORTUNITY / AFFIRMATIVE ACTION</w:t>
      </w:r>
    </w:p>
    <w:tbl>
      <w:tblPr>
        <w:tblStyle w:val="TableGrid"/>
        <w:tblW w:w="0" w:type="auto"/>
        <w:tblLook w:val="04A0" w:firstRow="1" w:lastRow="0" w:firstColumn="1" w:lastColumn="0" w:noHBand="0" w:noVBand="1"/>
      </w:tblPr>
      <w:tblGrid>
        <w:gridCol w:w="9968"/>
      </w:tblGrid>
      <w:tr w:rsidR="007E2C9B" w:rsidRPr="00656F1C" w:rsidTr="00547301">
        <w:trPr>
          <w:cantSplit/>
          <w:trHeight w:val="567"/>
        </w:trPr>
        <w:tc>
          <w:tcPr>
            <w:tcW w:w="10194"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rPr>
                <w:rFonts w:cs="Arial"/>
                <w:sz w:val="24"/>
              </w:rPr>
            </w:pPr>
            <w:r w:rsidRPr="00656F1C">
              <w:rPr>
                <w:rFonts w:cs="Arial"/>
                <w:sz w:val="24"/>
              </w:rPr>
              <w:t xml:space="preserve">Demonstrated understanding of the incorporation into University life of the principles of Equal Employment Opportunity and Affirmative Action </w:t>
            </w:r>
            <w:hyperlink r:id="rId11" w:history="1">
              <w:r w:rsidRPr="00656F1C">
                <w:rPr>
                  <w:rStyle w:val="Hyperlink"/>
                  <w:rFonts w:cs="Arial"/>
                  <w:sz w:val="24"/>
                </w:rPr>
                <w:t>EOOnline</w:t>
              </w:r>
            </w:hyperlink>
            <w:r w:rsidRPr="00656F1C">
              <w:rPr>
                <w:rFonts w:cs="Arial"/>
                <w:sz w:val="24"/>
              </w:rPr>
              <w:t>; and ability to work positively with staff and students from a diverse range of backgrounds.</w:t>
            </w:r>
          </w:p>
        </w:tc>
      </w:tr>
    </w:tbl>
    <w:p w:rsidR="007E2C9B" w:rsidRPr="00656F1C" w:rsidRDefault="007E2C9B" w:rsidP="007E2C9B">
      <w:pPr>
        <w:rPr>
          <w:rFonts w:cs="Arial"/>
          <w:sz w:val="24"/>
        </w:rPr>
      </w:pPr>
    </w:p>
    <w:p w:rsidR="007E2C9B" w:rsidRPr="00656F1C" w:rsidRDefault="007E2C9B" w:rsidP="007E2C9B">
      <w:pPr>
        <w:pStyle w:val="Heading1"/>
        <w:rPr>
          <w:rFonts w:cs="Arial"/>
          <w:szCs w:val="24"/>
        </w:rPr>
      </w:pPr>
      <w:r w:rsidRPr="00656F1C">
        <w:rPr>
          <w:rFonts w:cs="Arial"/>
          <w:szCs w:val="24"/>
        </w:rPr>
        <w:t>WORK HEALTH AND SAFETY (WHS)</w:t>
      </w:r>
    </w:p>
    <w:tbl>
      <w:tblPr>
        <w:tblStyle w:val="TableGrid"/>
        <w:tblW w:w="0" w:type="auto"/>
        <w:tblLook w:val="04A0" w:firstRow="1" w:lastRow="0" w:firstColumn="1" w:lastColumn="0" w:noHBand="0" w:noVBand="1"/>
      </w:tblPr>
      <w:tblGrid>
        <w:gridCol w:w="9968"/>
      </w:tblGrid>
      <w:tr w:rsidR="007E2C9B" w:rsidRPr="00656F1C" w:rsidTr="00547301">
        <w:trPr>
          <w:cantSplit/>
          <w:trHeight w:val="567"/>
        </w:trPr>
        <w:tc>
          <w:tcPr>
            <w:tcW w:w="10194"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rPr>
                <w:rFonts w:cs="Arial"/>
                <w:sz w:val="24"/>
              </w:rPr>
            </w:pPr>
            <w:r w:rsidRPr="00656F1C">
              <w:rPr>
                <w:rFonts w:cs="Arial"/>
                <w:sz w:val="24"/>
              </w:rPr>
              <w:t xml:space="preserve">Understand your WHS responsibilities and actively ensure the health, safety and wellbeing of yourself and others at work in accordance with the University’s </w:t>
            </w:r>
            <w:hyperlink r:id="rId12" w:history="1">
              <w:r w:rsidRPr="00656F1C">
                <w:rPr>
                  <w:rStyle w:val="Hyperlink"/>
                  <w:rFonts w:cs="Arial"/>
                  <w:sz w:val="24"/>
                </w:rPr>
                <w:t>WHS policy</w:t>
              </w:r>
            </w:hyperlink>
            <w:r w:rsidRPr="00656F1C">
              <w:rPr>
                <w:rFonts w:cs="Arial"/>
                <w:sz w:val="24"/>
              </w:rPr>
              <w:t xml:space="preserve"> and </w:t>
            </w:r>
            <w:hyperlink r:id="rId13" w:history="1">
              <w:r w:rsidRPr="00656F1C">
                <w:rPr>
                  <w:rStyle w:val="Hyperlink"/>
                  <w:rFonts w:cs="Arial"/>
                  <w:sz w:val="24"/>
                </w:rPr>
                <w:t>procedures</w:t>
              </w:r>
            </w:hyperlink>
            <w:r w:rsidRPr="00656F1C">
              <w:rPr>
                <w:rFonts w:cs="Arial"/>
                <w:sz w:val="24"/>
              </w:rPr>
              <w:t xml:space="preserve"> and as described in the </w:t>
            </w:r>
            <w:hyperlink r:id="rId14" w:history="1">
              <w:r w:rsidRPr="00656F1C">
                <w:rPr>
                  <w:rStyle w:val="Hyperlink"/>
                  <w:rFonts w:cs="Arial"/>
                  <w:sz w:val="24"/>
                </w:rPr>
                <w:t>role responsibilities</w:t>
              </w:r>
            </w:hyperlink>
            <w:r w:rsidRPr="00656F1C">
              <w:rPr>
                <w:rFonts w:cs="Arial"/>
                <w:sz w:val="24"/>
              </w:rPr>
              <w:t xml:space="preserve"> on the WHS website.</w:t>
            </w:r>
          </w:p>
        </w:tc>
      </w:tr>
    </w:tbl>
    <w:p w:rsidR="007E2C9B" w:rsidRDefault="007E2C9B" w:rsidP="007E2C9B">
      <w:pPr>
        <w:rPr>
          <w:rFonts w:cs="Arial"/>
          <w:sz w:val="24"/>
        </w:rPr>
      </w:pPr>
    </w:p>
    <w:p w:rsidR="008E687D" w:rsidRPr="008E687D" w:rsidRDefault="008E687D" w:rsidP="007E2C9B">
      <w:pPr>
        <w:rPr>
          <w:rFonts w:cs="Arial"/>
          <w:b/>
          <w:sz w:val="24"/>
        </w:rPr>
      </w:pPr>
      <w:r w:rsidRPr="008E687D">
        <w:rPr>
          <w:rFonts w:cs="Arial"/>
          <w:b/>
          <w:sz w:val="24"/>
        </w:rPr>
        <w:t>ORGANISATIONAL CHART</w:t>
      </w:r>
    </w:p>
    <w:p w:rsidR="008E687D" w:rsidRDefault="008E687D" w:rsidP="007E2C9B">
      <w:pPr>
        <w:rPr>
          <w:rFonts w:cs="Arial"/>
          <w:b/>
        </w:rPr>
      </w:pPr>
    </w:p>
    <w:p w:rsidR="008E687D" w:rsidRPr="008E687D" w:rsidRDefault="008E687D" w:rsidP="007E2C9B">
      <w:pPr>
        <w:rPr>
          <w:rFonts w:cs="Arial"/>
          <w:b/>
          <w:sz w:val="24"/>
        </w:rPr>
      </w:pPr>
    </w:p>
    <w:p w:rsidR="008E687D" w:rsidRDefault="008E687D" w:rsidP="007E2C9B">
      <w:pPr>
        <w:rPr>
          <w:rFonts w:cs="Arial"/>
          <w:sz w:val="24"/>
        </w:rPr>
      </w:pPr>
      <w:commentRangeStart w:id="50"/>
      <w:commentRangeStart w:id="51"/>
      <w:r w:rsidRPr="008E687D">
        <w:rPr>
          <w:rFonts w:cs="Arial"/>
          <w:noProof/>
          <w:sz w:val="24"/>
          <w:lang w:val="en-US" w:eastAsia="en-US"/>
        </w:rPr>
        <w:drawing>
          <wp:inline distT="0" distB="0" distL="0" distR="0" wp14:anchorId="7253B63A" wp14:editId="2A7B6BB9">
            <wp:extent cx="5021272" cy="2814555"/>
            <wp:effectExtent l="0" t="0" r="825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18629" cy="2813073"/>
                    </a:xfrm>
                    <a:prstGeom prst="rect">
                      <a:avLst/>
                    </a:prstGeom>
                  </pic:spPr>
                </pic:pic>
              </a:graphicData>
            </a:graphic>
          </wp:inline>
        </w:drawing>
      </w:r>
      <w:commentRangeEnd w:id="50"/>
      <w:commentRangeEnd w:id="51"/>
      <w:r w:rsidR="002A722A">
        <w:rPr>
          <w:rStyle w:val="CommentReference"/>
        </w:rPr>
        <w:commentReference w:id="50"/>
      </w:r>
      <w:r w:rsidR="00DF782C">
        <w:rPr>
          <w:rStyle w:val="CommentReference"/>
        </w:rPr>
        <w:commentReference w:id="51"/>
      </w:r>
    </w:p>
    <w:p w:rsidR="008E687D" w:rsidRDefault="008E687D" w:rsidP="007E2C9B">
      <w:pPr>
        <w:rPr>
          <w:rFonts w:cs="Arial"/>
          <w:sz w:val="24"/>
        </w:rPr>
      </w:pPr>
    </w:p>
    <w:p w:rsidR="008E687D" w:rsidRDefault="008E687D" w:rsidP="007E2C9B">
      <w:pPr>
        <w:rPr>
          <w:rFonts w:cs="Arial"/>
          <w:sz w:val="24"/>
        </w:rPr>
      </w:pPr>
    </w:p>
    <w:p w:rsidR="008E687D" w:rsidRPr="00656F1C" w:rsidRDefault="008E687D" w:rsidP="007E2C9B">
      <w:pPr>
        <w:rPr>
          <w:rFonts w:cs="Arial"/>
          <w:sz w:val="24"/>
        </w:rPr>
      </w:pPr>
    </w:p>
    <w:tbl>
      <w:tblPr>
        <w:tblStyle w:val="TableGrid"/>
        <w:tblW w:w="10200" w:type="dxa"/>
        <w:tblLayout w:type="fixed"/>
        <w:tblLook w:val="04A0" w:firstRow="1" w:lastRow="0" w:firstColumn="1" w:lastColumn="0" w:noHBand="0" w:noVBand="1"/>
      </w:tblPr>
      <w:tblGrid>
        <w:gridCol w:w="1700"/>
        <w:gridCol w:w="3400"/>
        <w:gridCol w:w="1700"/>
        <w:gridCol w:w="3400"/>
      </w:tblGrid>
      <w:tr w:rsidR="007E2C9B" w:rsidRPr="00656F1C" w:rsidTr="00547301">
        <w:trPr>
          <w:trHeight w:val="1134"/>
        </w:trPr>
        <w:tc>
          <w:tcPr>
            <w:tcW w:w="1700"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keepNext/>
              <w:rPr>
                <w:rFonts w:cs="Arial"/>
                <w:sz w:val="24"/>
              </w:rPr>
            </w:pPr>
            <w:r w:rsidRPr="00656F1C">
              <w:rPr>
                <w:rFonts w:cs="Arial"/>
                <w:sz w:val="24"/>
              </w:rPr>
              <w:t xml:space="preserve">SIGNATURE </w:t>
            </w:r>
          </w:p>
        </w:tc>
        <w:tc>
          <w:tcPr>
            <w:tcW w:w="3400" w:type="dxa"/>
            <w:tcBorders>
              <w:top w:val="single" w:sz="4" w:space="0" w:color="000000"/>
              <w:left w:val="single" w:sz="4" w:space="0" w:color="000000"/>
              <w:bottom w:val="single" w:sz="4" w:space="0" w:color="000000"/>
              <w:right w:val="single" w:sz="4" w:space="0" w:color="000000"/>
            </w:tcBorders>
            <w:vAlign w:val="center"/>
          </w:tcPr>
          <w:p w:rsidR="007E2C9B" w:rsidRPr="00656F1C" w:rsidRDefault="007E2C9B" w:rsidP="00547301">
            <w:pPr>
              <w:keepNext/>
              <w:rPr>
                <w:rFonts w:cs="Arial"/>
                <w:sz w:val="24"/>
              </w:rPr>
            </w:pP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keepNext/>
              <w:rPr>
                <w:rFonts w:cs="Arial"/>
                <w:sz w:val="24"/>
              </w:rPr>
            </w:pPr>
            <w:r w:rsidRPr="00656F1C">
              <w:rPr>
                <w:rFonts w:cs="Arial"/>
                <w:sz w:val="24"/>
              </w:rPr>
              <w:t>SIGNATURE</w:t>
            </w:r>
          </w:p>
        </w:tc>
        <w:tc>
          <w:tcPr>
            <w:tcW w:w="3400" w:type="dxa"/>
            <w:tcBorders>
              <w:top w:val="single" w:sz="4" w:space="0" w:color="000000"/>
              <w:left w:val="single" w:sz="4" w:space="0" w:color="000000"/>
              <w:bottom w:val="single" w:sz="4" w:space="0" w:color="000000"/>
              <w:right w:val="single" w:sz="4" w:space="0" w:color="000000"/>
            </w:tcBorders>
            <w:vAlign w:val="center"/>
          </w:tcPr>
          <w:p w:rsidR="007E2C9B" w:rsidRPr="00656F1C" w:rsidRDefault="007E2C9B" w:rsidP="00547301">
            <w:pPr>
              <w:keepNext/>
              <w:rPr>
                <w:rFonts w:cs="Arial"/>
                <w:sz w:val="24"/>
              </w:rPr>
            </w:pPr>
          </w:p>
        </w:tc>
      </w:tr>
      <w:tr w:rsidR="007E2C9B" w:rsidRPr="00656F1C" w:rsidTr="00547301">
        <w:trPr>
          <w:trHeight w:val="425"/>
        </w:trPr>
        <w:tc>
          <w:tcPr>
            <w:tcW w:w="1700"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keepNext/>
              <w:rPr>
                <w:rFonts w:cs="Arial"/>
                <w:sz w:val="24"/>
              </w:rPr>
            </w:pPr>
            <w:r w:rsidRPr="00656F1C">
              <w:rPr>
                <w:rFonts w:cs="Arial"/>
                <w:sz w:val="24"/>
              </w:rPr>
              <w:t>DATE</w:t>
            </w:r>
          </w:p>
        </w:tc>
        <w:tc>
          <w:tcPr>
            <w:tcW w:w="3400" w:type="dxa"/>
            <w:tcBorders>
              <w:top w:val="single" w:sz="4" w:space="0" w:color="000000"/>
              <w:left w:val="single" w:sz="4" w:space="0" w:color="000000"/>
              <w:bottom w:val="single" w:sz="4" w:space="0" w:color="000000"/>
              <w:right w:val="single" w:sz="4" w:space="0" w:color="000000"/>
            </w:tcBorders>
            <w:vAlign w:val="center"/>
          </w:tcPr>
          <w:p w:rsidR="007E2C9B" w:rsidRPr="00656F1C" w:rsidRDefault="007E2C9B" w:rsidP="00547301">
            <w:pPr>
              <w:keepNext/>
              <w:rPr>
                <w:rFonts w:cs="Arial"/>
                <w:sz w:val="24"/>
              </w:rPr>
            </w:pP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7E2C9B" w:rsidRPr="00656F1C" w:rsidRDefault="007E2C9B" w:rsidP="00547301">
            <w:pPr>
              <w:keepNext/>
              <w:rPr>
                <w:rFonts w:cs="Arial"/>
                <w:sz w:val="24"/>
              </w:rPr>
            </w:pPr>
            <w:r w:rsidRPr="00656F1C">
              <w:rPr>
                <w:rFonts w:cs="Arial"/>
                <w:sz w:val="24"/>
              </w:rPr>
              <w:t>DATE</w:t>
            </w:r>
          </w:p>
        </w:tc>
        <w:tc>
          <w:tcPr>
            <w:tcW w:w="3400" w:type="dxa"/>
            <w:tcBorders>
              <w:top w:val="single" w:sz="4" w:space="0" w:color="000000"/>
              <w:left w:val="single" w:sz="4" w:space="0" w:color="000000"/>
              <w:bottom w:val="single" w:sz="4" w:space="0" w:color="000000"/>
              <w:right w:val="single" w:sz="4" w:space="0" w:color="000000"/>
            </w:tcBorders>
            <w:vAlign w:val="center"/>
          </w:tcPr>
          <w:p w:rsidR="007E2C9B" w:rsidRPr="00656F1C" w:rsidRDefault="007E2C9B" w:rsidP="00547301">
            <w:pPr>
              <w:keepNext/>
              <w:rPr>
                <w:rFonts w:cs="Arial"/>
                <w:sz w:val="24"/>
              </w:rPr>
            </w:pPr>
          </w:p>
        </w:tc>
      </w:tr>
    </w:tbl>
    <w:p w:rsidR="007E2C9B" w:rsidRPr="007E53BB" w:rsidRDefault="007E2C9B" w:rsidP="007E53BB">
      <w:pPr>
        <w:ind w:left="284"/>
        <w:rPr>
          <w:rFonts w:cs="Arial"/>
          <w:i/>
          <w:sz w:val="24"/>
        </w:rPr>
      </w:pPr>
      <w:r w:rsidRPr="00656F1C">
        <w:rPr>
          <w:rFonts w:cs="Arial"/>
          <w:i/>
          <w:sz w:val="24"/>
          <w:u w:val="single"/>
        </w:rPr>
        <w:t>Kindly Note</w:t>
      </w:r>
      <w:r w:rsidRPr="00656F1C">
        <w:rPr>
          <w:rFonts w:cs="Arial"/>
          <w:i/>
          <w:sz w:val="24"/>
        </w:rPr>
        <w:t>: The line manager and delegated authority may be the same person. If this is the case, only one signature is required.</w:t>
      </w:r>
    </w:p>
    <w:sectPr w:rsidR="007E2C9B" w:rsidRPr="007E53BB" w:rsidSect="00045AF5">
      <w:headerReference w:type="default" r:id="rId16"/>
      <w:footerReference w:type="default" r:id="rId17"/>
      <w:headerReference w:type="first" r:id="rId18"/>
      <w:pgSz w:w="11906" w:h="16838" w:code="9"/>
      <w:pgMar w:top="1418" w:right="851" w:bottom="1418" w:left="107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Sabina Rubens" w:date="2017-05-22T12:22:00Z" w:initials="SR">
    <w:p w:rsidR="00125B07" w:rsidRDefault="00125B07">
      <w:pPr>
        <w:pStyle w:val="CommentText"/>
      </w:pPr>
      <w:r>
        <w:rPr>
          <w:rStyle w:val="CommentReference"/>
        </w:rPr>
        <w:annotationRef/>
      </w:r>
      <w:r>
        <w:t>I think this section should sit here rather than in Primary Function</w:t>
      </w:r>
    </w:p>
  </w:comment>
  <w:comment w:id="11" w:author="Sabina Rubens" w:date="2017-05-22T12:29:00Z" w:initials="SR">
    <w:p w:rsidR="00125B07" w:rsidRDefault="00125B07">
      <w:pPr>
        <w:pStyle w:val="CommentText"/>
      </w:pPr>
      <w:r>
        <w:rPr>
          <w:rStyle w:val="CommentReference"/>
        </w:rPr>
        <w:annotationRef/>
      </w:r>
      <w:r>
        <w:t xml:space="preserve">Need to capture detail from both primary function and Delegations here.  </w:t>
      </w:r>
      <w:r w:rsidR="0088387F">
        <w:t>F</w:t>
      </w:r>
      <w:r>
        <w:t xml:space="preserve">or an HEO 8/Clinical Manager position we would expect to see </w:t>
      </w:r>
      <w:r w:rsidRPr="0088387F">
        <w:rPr>
          <w:u w:val="single"/>
        </w:rPr>
        <w:t>Manages</w:t>
      </w:r>
      <w:r>
        <w:t xml:space="preserve"> project, rather than Provides project management advice – so some suggestions provided around what is managed by position holder, and what is managed by Chief Investigator(s).  Please seek </w:t>
      </w:r>
      <w:r w:rsidR="0088387F">
        <w:t>review by</w:t>
      </w:r>
      <w:r>
        <w:t xml:space="preserve"> Project leads and/or CIs</w:t>
      </w:r>
    </w:p>
  </w:comment>
  <w:comment w:id="36" w:author="Joanna Bayliss" w:date="2017-05-23T17:58:00Z" w:initials="JB">
    <w:p w:rsidR="00DF782C" w:rsidRDefault="00DF782C">
      <w:pPr>
        <w:pStyle w:val="CommentText"/>
        <w:rPr>
          <w:noProof/>
        </w:rPr>
      </w:pPr>
      <w:r>
        <w:rPr>
          <w:rStyle w:val="CommentReference"/>
        </w:rPr>
        <w:annotationRef/>
      </w:r>
      <w:r>
        <w:rPr>
          <w:noProof/>
        </w:rPr>
        <w:t>Mark/ Adam - please confirm this is correct</w:t>
      </w:r>
    </w:p>
    <w:p w:rsidR="00DF782C" w:rsidRDefault="00DF782C">
      <w:pPr>
        <w:pStyle w:val="CommentText"/>
      </w:pPr>
    </w:p>
  </w:comment>
  <w:comment w:id="37" w:author="Mark Dadds" w:date="2017-05-24T13:10:00Z" w:initials="MD">
    <w:p w:rsidR="007D6871" w:rsidRDefault="007D6871">
      <w:pPr>
        <w:pStyle w:val="CommentText"/>
      </w:pPr>
      <w:r>
        <w:rPr>
          <w:rStyle w:val="CommentReference"/>
        </w:rPr>
        <w:annotationRef/>
      </w:r>
      <w:r>
        <w:t>Looks ok to me</w:t>
      </w:r>
    </w:p>
  </w:comment>
  <w:comment w:id="46" w:author="Margaret Baker" w:date="2017-05-16T08:50:00Z" w:initials="MB">
    <w:p w:rsidR="003828BC" w:rsidRDefault="003828BC">
      <w:pPr>
        <w:pStyle w:val="CommentText"/>
      </w:pPr>
      <w:r>
        <w:rPr>
          <w:rStyle w:val="CommentReference"/>
        </w:rPr>
        <w:annotationRef/>
      </w:r>
      <w:r>
        <w:t>Who do the Research Assistants report to?  Org chart indicates this role</w:t>
      </w:r>
    </w:p>
  </w:comment>
  <w:comment w:id="47" w:author="Administrator" w:date="2017-05-19T17:41:00Z" w:initials="A">
    <w:p w:rsidR="00630F7E" w:rsidRDefault="00630F7E">
      <w:pPr>
        <w:pStyle w:val="CommentText"/>
      </w:pPr>
      <w:r>
        <w:rPr>
          <w:rStyle w:val="CommentReference"/>
        </w:rPr>
        <w:annotationRef/>
      </w:r>
      <w:r>
        <w:t>Will check with project leaders</w:t>
      </w:r>
    </w:p>
    <w:p w:rsidR="00630F7E" w:rsidRDefault="00630F7E">
      <w:pPr>
        <w:pStyle w:val="CommentText"/>
      </w:pPr>
    </w:p>
  </w:comment>
  <w:comment w:id="48" w:author="Mark Dadds" w:date="2017-05-24T13:13:00Z" w:initials="MD">
    <w:p w:rsidR="007D6871" w:rsidRDefault="007D6871">
      <w:pPr>
        <w:pStyle w:val="CommentText"/>
      </w:pPr>
      <w:r>
        <w:rPr>
          <w:rStyle w:val="CommentReference"/>
        </w:rPr>
        <w:annotationRef/>
      </w:r>
      <w:r>
        <w:t>I have deleted most references to RSs as this role will not be directly supervising any such staff. The only bit I left in was about keeping existing RAs working in the child mental health clinic informed about the integration process.</w:t>
      </w:r>
    </w:p>
  </w:comment>
  <w:comment w:id="49" w:author="Margaret Baker" w:date="2017-05-16T08:50:00Z" w:initials="MB">
    <w:p w:rsidR="003828BC" w:rsidRDefault="003828BC">
      <w:pPr>
        <w:pStyle w:val="CommentText"/>
      </w:pPr>
      <w:r>
        <w:rPr>
          <w:rStyle w:val="CommentReference"/>
        </w:rPr>
        <w:annotationRef/>
      </w:r>
      <w:r>
        <w:t>If having staff reporting will have a budget here.</w:t>
      </w:r>
    </w:p>
  </w:comment>
  <w:comment w:id="50" w:author="Joanna Bayliss" w:date="2017-05-23T18:04:00Z" w:initials="JB">
    <w:p w:rsidR="002A722A" w:rsidRDefault="002A722A">
      <w:pPr>
        <w:pStyle w:val="CommentText"/>
      </w:pPr>
      <w:r>
        <w:rPr>
          <w:rStyle w:val="CommentReference"/>
        </w:rPr>
        <w:annotationRef/>
      </w:r>
    </w:p>
  </w:comment>
  <w:comment w:id="51" w:author="Joanna Bayliss" w:date="2017-05-23T18:00:00Z" w:initials="JB">
    <w:p w:rsidR="00DF782C" w:rsidRDefault="00DF782C">
      <w:pPr>
        <w:pStyle w:val="CommentText"/>
      </w:pPr>
      <w:r>
        <w:rPr>
          <w:rStyle w:val="CommentReference"/>
        </w:rPr>
        <w:annotationRef/>
      </w:r>
      <w:r>
        <w:rPr>
          <w:noProof/>
        </w:rPr>
        <w:t>Remove 'Children and Families' and 'Research Assistants'from the org chart.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8EA" w:rsidRDefault="001838EA" w:rsidP="003060D5">
      <w:r>
        <w:separator/>
      </w:r>
    </w:p>
  </w:endnote>
  <w:endnote w:type="continuationSeparator" w:id="0">
    <w:p w:rsidR="001838EA" w:rsidRDefault="001838EA"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1C" w:rsidRDefault="0008441C" w:rsidP="00CC3B70">
    <w:pPr>
      <w:pStyle w:val="Footer"/>
      <w:tabs>
        <w:tab w:val="clear" w:pos="4513"/>
        <w:tab w:val="clear" w:pos="9026"/>
        <w:tab w:val="left" w:pos="4253"/>
        <w:tab w:val="right" w:pos="9923"/>
      </w:tabs>
    </w:pPr>
    <w:r>
      <w:tab/>
    </w:r>
    <w:r>
      <w:tab/>
      <w:t xml:space="preserve">Page </w:t>
    </w:r>
    <w:r w:rsidR="0094734B">
      <w:fldChar w:fldCharType="begin"/>
    </w:r>
    <w:r>
      <w:instrText xml:space="preserve"> PAGE </w:instrText>
    </w:r>
    <w:r w:rsidR="0094734B">
      <w:fldChar w:fldCharType="separate"/>
    </w:r>
    <w:r w:rsidR="00A42EFA">
      <w:rPr>
        <w:noProof/>
      </w:rPr>
      <w:t>7</w:t>
    </w:r>
    <w:r w:rsidR="009473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8EA" w:rsidRDefault="001838EA" w:rsidP="003060D5">
      <w:r>
        <w:separator/>
      </w:r>
    </w:p>
  </w:footnote>
  <w:footnote w:type="continuationSeparator" w:id="0">
    <w:p w:rsidR="001838EA" w:rsidRDefault="001838EA" w:rsidP="0030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1C" w:rsidRPr="006357E0" w:rsidRDefault="0008441C" w:rsidP="006357E0">
    <w:pPr>
      <w:pStyle w:val="Header"/>
    </w:pPr>
    <w:r w:rsidDel="00E94B9B">
      <w:t xml:space="preserve"> </w:t>
    </w:r>
  </w:p>
  <w:p w:rsidR="0008441C" w:rsidRDefault="000844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1C" w:rsidRDefault="00EC7207" w:rsidP="00EC7207">
    <w:pPr>
      <w:tabs>
        <w:tab w:val="left" w:pos="3210"/>
      </w:tabs>
      <w:jc w:val="right"/>
    </w:pPr>
    <w:r>
      <w:rPr>
        <w:rFonts w:ascii="Times New Roman" w:hAnsi="Times New Roman"/>
        <w:noProof/>
        <w:sz w:val="24"/>
        <w:lang w:val="en-US" w:eastAsia="en-US"/>
      </w:rPr>
      <w:drawing>
        <wp:anchor distT="0" distB="0" distL="114300" distR="114300" simplePos="0" relativeHeight="251658240" behindDoc="0" locked="0" layoutInCell="1" allowOverlap="1" wp14:anchorId="799C469A" wp14:editId="7B4D8764">
          <wp:simplePos x="0" y="0"/>
          <wp:positionH relativeFrom="page">
            <wp:posOffset>717550</wp:posOffset>
          </wp:positionH>
          <wp:positionV relativeFrom="page">
            <wp:posOffset>222250</wp:posOffset>
          </wp:positionV>
          <wp:extent cx="1558925" cy="541020"/>
          <wp:effectExtent l="0" t="0" r="3175" b="0"/>
          <wp:wrapNone/>
          <wp:docPr id="1" name="Picture 1"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pic:spPr>
              </pic:pic>
            </a:graphicData>
          </a:graphic>
        </wp:anchor>
      </w:drawing>
    </w:r>
    <w:r>
      <w:tab/>
      <w:t>DRAFT POSITION DESCRPTION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3"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4"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07027555"/>
    <w:multiLevelType w:val="hybridMultilevel"/>
    <w:tmpl w:val="3DC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F31F2"/>
    <w:multiLevelType w:val="hybridMultilevel"/>
    <w:tmpl w:val="14BE2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13698F"/>
    <w:multiLevelType w:val="hybridMultilevel"/>
    <w:tmpl w:val="C65A2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8460B1"/>
    <w:multiLevelType w:val="hybridMultilevel"/>
    <w:tmpl w:val="7062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14CD3"/>
    <w:multiLevelType w:val="hybridMultilevel"/>
    <w:tmpl w:val="03A08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9A3DED"/>
    <w:multiLevelType w:val="hybridMultilevel"/>
    <w:tmpl w:val="16A4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6769E"/>
    <w:multiLevelType w:val="hybridMultilevel"/>
    <w:tmpl w:val="B2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F0310"/>
    <w:multiLevelType w:val="hybridMultilevel"/>
    <w:tmpl w:val="62D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25C1D"/>
    <w:multiLevelType w:val="hybridMultilevel"/>
    <w:tmpl w:val="2152B7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354FF0"/>
    <w:multiLevelType w:val="hybridMultilevel"/>
    <w:tmpl w:val="3C862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66635"/>
    <w:multiLevelType w:val="hybridMultilevel"/>
    <w:tmpl w:val="9B3AA314"/>
    <w:lvl w:ilvl="0" w:tplc="0C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C4659"/>
    <w:multiLevelType w:val="hybridMultilevel"/>
    <w:tmpl w:val="D5DC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56D73"/>
    <w:multiLevelType w:val="hybridMultilevel"/>
    <w:tmpl w:val="2940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4853D6"/>
    <w:multiLevelType w:val="hybridMultilevel"/>
    <w:tmpl w:val="16AE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9E5A41"/>
    <w:multiLevelType w:val="hybridMultilevel"/>
    <w:tmpl w:val="63CA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5D1385"/>
    <w:multiLevelType w:val="hybridMultilevel"/>
    <w:tmpl w:val="BFE2DC72"/>
    <w:lvl w:ilvl="0" w:tplc="D526A00E">
      <w:numFmt w:val="bullet"/>
      <w:lvlText w:val=""/>
      <w:lvlJc w:val="left"/>
      <w:pPr>
        <w:ind w:left="1010" w:hanging="65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D7D28"/>
    <w:multiLevelType w:val="hybridMultilevel"/>
    <w:tmpl w:val="553A1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2A4D93"/>
    <w:multiLevelType w:val="hybridMultilevel"/>
    <w:tmpl w:val="8D52EC44"/>
    <w:lvl w:ilvl="0" w:tplc="04090001">
      <w:start w:val="1"/>
      <w:numFmt w:val="bullet"/>
      <w:lvlText w:val=""/>
      <w:lvlJc w:val="left"/>
      <w:pPr>
        <w:ind w:left="1010" w:hanging="6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74639"/>
    <w:multiLevelType w:val="hybridMultilevel"/>
    <w:tmpl w:val="5F5E3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39C78E7"/>
    <w:multiLevelType w:val="hybridMultilevel"/>
    <w:tmpl w:val="9E661984"/>
    <w:lvl w:ilvl="0" w:tplc="0C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4B770B3"/>
    <w:multiLevelType w:val="hybridMultilevel"/>
    <w:tmpl w:val="AB6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340F0"/>
    <w:multiLevelType w:val="hybridMultilevel"/>
    <w:tmpl w:val="08F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0EB"/>
    <w:multiLevelType w:val="hybridMultilevel"/>
    <w:tmpl w:val="56D49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7B71B4"/>
    <w:multiLevelType w:val="hybridMultilevel"/>
    <w:tmpl w:val="92067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477796"/>
    <w:multiLevelType w:val="hybridMultilevel"/>
    <w:tmpl w:val="1930AB6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24"/>
  </w:num>
  <w:num w:numId="7">
    <w:abstractNumId w:val="25"/>
  </w:num>
  <w:num w:numId="8">
    <w:abstractNumId w:val="11"/>
  </w:num>
  <w:num w:numId="9">
    <w:abstractNumId w:val="14"/>
  </w:num>
  <w:num w:numId="10">
    <w:abstractNumId w:val="6"/>
  </w:num>
  <w:num w:numId="11">
    <w:abstractNumId w:val="28"/>
  </w:num>
  <w:num w:numId="12">
    <w:abstractNumId w:val="29"/>
  </w:num>
  <w:num w:numId="13">
    <w:abstractNumId w:val="17"/>
  </w:num>
  <w:num w:numId="14">
    <w:abstractNumId w:val="21"/>
  </w:num>
  <w:num w:numId="15">
    <w:abstractNumId w:val="18"/>
  </w:num>
  <w:num w:numId="16">
    <w:abstractNumId w:val="19"/>
  </w:num>
  <w:num w:numId="17">
    <w:abstractNumId w:val="7"/>
  </w:num>
  <w:num w:numId="18">
    <w:abstractNumId w:val="9"/>
  </w:num>
  <w:num w:numId="19">
    <w:abstractNumId w:val="20"/>
  </w:num>
  <w:num w:numId="20">
    <w:abstractNumId w:val="22"/>
  </w:num>
  <w:num w:numId="21">
    <w:abstractNumId w:val="18"/>
  </w:num>
  <w:num w:numId="22">
    <w:abstractNumId w:val="30"/>
  </w:num>
  <w:num w:numId="23">
    <w:abstractNumId w:val="13"/>
  </w:num>
  <w:num w:numId="24">
    <w:abstractNumId w:val="8"/>
  </w:num>
  <w:num w:numId="25">
    <w:abstractNumId w:val="15"/>
  </w:num>
  <w:num w:numId="26">
    <w:abstractNumId w:val="26"/>
  </w:num>
  <w:num w:numId="27">
    <w:abstractNumId w:val="23"/>
  </w:num>
  <w:num w:numId="28">
    <w:abstractNumId w:val="10"/>
  </w:num>
  <w:num w:numId="29">
    <w:abstractNumId w:val="16"/>
  </w:num>
  <w:num w:numId="30">
    <w:abstractNumId w:val="12"/>
  </w:num>
  <w:num w:numId="31">
    <w:abstractNumId w:val="5"/>
  </w:num>
  <w:num w:numId="32">
    <w:abstractNumId w:val="2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Bayliss">
    <w15:presenceInfo w15:providerId="AD" w15:userId="S-1-5-21-653478955-3067283134-999092648-70697"/>
  </w15:person>
  <w15:person w15:author="Sabina Rubens">
    <w15:presenceInfo w15:providerId="AD" w15:userId="S-1-5-21-653478955-3067283134-999092648-7745"/>
  </w15:person>
  <w15:person w15:author="Mark Dadds">
    <w15:presenceInfo w15:providerId="AD" w15:userId="S-1-5-21-653478955-3067283134-999092648-125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70"/>
    <w:rsid w:val="0000051D"/>
    <w:rsid w:val="000008CB"/>
    <w:rsid w:val="00000CDF"/>
    <w:rsid w:val="00000EDB"/>
    <w:rsid w:val="000010CF"/>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8BA"/>
    <w:rsid w:val="000079BE"/>
    <w:rsid w:val="00007C57"/>
    <w:rsid w:val="00007EC4"/>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179"/>
    <w:rsid w:val="00014756"/>
    <w:rsid w:val="000148FB"/>
    <w:rsid w:val="0001512C"/>
    <w:rsid w:val="00015AE7"/>
    <w:rsid w:val="000160FD"/>
    <w:rsid w:val="00016954"/>
    <w:rsid w:val="00017842"/>
    <w:rsid w:val="00017AF7"/>
    <w:rsid w:val="00017E9D"/>
    <w:rsid w:val="00020D9F"/>
    <w:rsid w:val="00021391"/>
    <w:rsid w:val="00021C3B"/>
    <w:rsid w:val="00021E7F"/>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25C1"/>
    <w:rsid w:val="0003305B"/>
    <w:rsid w:val="0003382D"/>
    <w:rsid w:val="00034E34"/>
    <w:rsid w:val="00034E50"/>
    <w:rsid w:val="00034EAE"/>
    <w:rsid w:val="00035B84"/>
    <w:rsid w:val="00035C17"/>
    <w:rsid w:val="00035C50"/>
    <w:rsid w:val="00036379"/>
    <w:rsid w:val="000364C0"/>
    <w:rsid w:val="000366F2"/>
    <w:rsid w:val="0003701A"/>
    <w:rsid w:val="00040DE6"/>
    <w:rsid w:val="00041053"/>
    <w:rsid w:val="0004137B"/>
    <w:rsid w:val="000413C7"/>
    <w:rsid w:val="0004193B"/>
    <w:rsid w:val="000424A6"/>
    <w:rsid w:val="00042D96"/>
    <w:rsid w:val="00042DAA"/>
    <w:rsid w:val="00042E63"/>
    <w:rsid w:val="00043195"/>
    <w:rsid w:val="0004329F"/>
    <w:rsid w:val="00043325"/>
    <w:rsid w:val="000439AF"/>
    <w:rsid w:val="00043DEC"/>
    <w:rsid w:val="000441C9"/>
    <w:rsid w:val="0004444F"/>
    <w:rsid w:val="0004474A"/>
    <w:rsid w:val="00044A47"/>
    <w:rsid w:val="00045872"/>
    <w:rsid w:val="000458BC"/>
    <w:rsid w:val="00045AF5"/>
    <w:rsid w:val="000461FF"/>
    <w:rsid w:val="00046368"/>
    <w:rsid w:val="00046CC9"/>
    <w:rsid w:val="000471A2"/>
    <w:rsid w:val="000471E8"/>
    <w:rsid w:val="0004722B"/>
    <w:rsid w:val="00050032"/>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44"/>
    <w:rsid w:val="00053557"/>
    <w:rsid w:val="00053F0C"/>
    <w:rsid w:val="00054009"/>
    <w:rsid w:val="000546A1"/>
    <w:rsid w:val="00054852"/>
    <w:rsid w:val="00055BCD"/>
    <w:rsid w:val="00055D04"/>
    <w:rsid w:val="0005601E"/>
    <w:rsid w:val="00056AD4"/>
    <w:rsid w:val="00056CB1"/>
    <w:rsid w:val="000574D6"/>
    <w:rsid w:val="00057528"/>
    <w:rsid w:val="0006004B"/>
    <w:rsid w:val="00060BE7"/>
    <w:rsid w:val="00060EF7"/>
    <w:rsid w:val="0006176E"/>
    <w:rsid w:val="00061D1C"/>
    <w:rsid w:val="00061DCF"/>
    <w:rsid w:val="000638F4"/>
    <w:rsid w:val="000639F7"/>
    <w:rsid w:val="00064E4D"/>
    <w:rsid w:val="00065055"/>
    <w:rsid w:val="00065275"/>
    <w:rsid w:val="000652B5"/>
    <w:rsid w:val="0006553E"/>
    <w:rsid w:val="00065788"/>
    <w:rsid w:val="00065CDE"/>
    <w:rsid w:val="00065E3C"/>
    <w:rsid w:val="00065EF3"/>
    <w:rsid w:val="0006601C"/>
    <w:rsid w:val="00066CE2"/>
    <w:rsid w:val="00066F42"/>
    <w:rsid w:val="000675B5"/>
    <w:rsid w:val="00067AC5"/>
    <w:rsid w:val="00070779"/>
    <w:rsid w:val="00070CB5"/>
    <w:rsid w:val="00071210"/>
    <w:rsid w:val="000712F2"/>
    <w:rsid w:val="00071487"/>
    <w:rsid w:val="000716E3"/>
    <w:rsid w:val="00071CCB"/>
    <w:rsid w:val="000720F7"/>
    <w:rsid w:val="000723E3"/>
    <w:rsid w:val="00072835"/>
    <w:rsid w:val="00072C7D"/>
    <w:rsid w:val="00072CD1"/>
    <w:rsid w:val="00072D0A"/>
    <w:rsid w:val="00073173"/>
    <w:rsid w:val="00073546"/>
    <w:rsid w:val="00073D86"/>
    <w:rsid w:val="00073E58"/>
    <w:rsid w:val="00073F6C"/>
    <w:rsid w:val="00073FFC"/>
    <w:rsid w:val="000740F1"/>
    <w:rsid w:val="00074217"/>
    <w:rsid w:val="0007470A"/>
    <w:rsid w:val="000747D8"/>
    <w:rsid w:val="00074CF7"/>
    <w:rsid w:val="00076645"/>
    <w:rsid w:val="00077132"/>
    <w:rsid w:val="0007797F"/>
    <w:rsid w:val="00077D63"/>
    <w:rsid w:val="00080B0E"/>
    <w:rsid w:val="00080BB0"/>
    <w:rsid w:val="00080C95"/>
    <w:rsid w:val="00080FFA"/>
    <w:rsid w:val="000811BE"/>
    <w:rsid w:val="0008185C"/>
    <w:rsid w:val="00081C2A"/>
    <w:rsid w:val="0008275C"/>
    <w:rsid w:val="00082773"/>
    <w:rsid w:val="00083690"/>
    <w:rsid w:val="000836C6"/>
    <w:rsid w:val="0008441C"/>
    <w:rsid w:val="000847A2"/>
    <w:rsid w:val="00084DE3"/>
    <w:rsid w:val="00085804"/>
    <w:rsid w:val="00085A6A"/>
    <w:rsid w:val="00085E98"/>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5B2"/>
    <w:rsid w:val="00093FD5"/>
    <w:rsid w:val="00095459"/>
    <w:rsid w:val="000955AB"/>
    <w:rsid w:val="00095A40"/>
    <w:rsid w:val="0009644A"/>
    <w:rsid w:val="000966F8"/>
    <w:rsid w:val="00096B6C"/>
    <w:rsid w:val="00096CB1"/>
    <w:rsid w:val="00096D19"/>
    <w:rsid w:val="000974EE"/>
    <w:rsid w:val="00097B12"/>
    <w:rsid w:val="00097C64"/>
    <w:rsid w:val="000A022D"/>
    <w:rsid w:val="000A0B6D"/>
    <w:rsid w:val="000A105A"/>
    <w:rsid w:val="000A1434"/>
    <w:rsid w:val="000A19D7"/>
    <w:rsid w:val="000A1B8D"/>
    <w:rsid w:val="000A1DDE"/>
    <w:rsid w:val="000A2596"/>
    <w:rsid w:val="000A25D7"/>
    <w:rsid w:val="000A2624"/>
    <w:rsid w:val="000A2786"/>
    <w:rsid w:val="000A27A7"/>
    <w:rsid w:val="000A2C89"/>
    <w:rsid w:val="000A3052"/>
    <w:rsid w:val="000A3357"/>
    <w:rsid w:val="000A38EB"/>
    <w:rsid w:val="000A39D5"/>
    <w:rsid w:val="000A3AA0"/>
    <w:rsid w:val="000A4130"/>
    <w:rsid w:val="000A4B90"/>
    <w:rsid w:val="000A4BA9"/>
    <w:rsid w:val="000A5ED7"/>
    <w:rsid w:val="000A6510"/>
    <w:rsid w:val="000A7068"/>
    <w:rsid w:val="000A7212"/>
    <w:rsid w:val="000A7424"/>
    <w:rsid w:val="000A7465"/>
    <w:rsid w:val="000A7C71"/>
    <w:rsid w:val="000A7DC2"/>
    <w:rsid w:val="000A7FB5"/>
    <w:rsid w:val="000B0DA8"/>
    <w:rsid w:val="000B16F5"/>
    <w:rsid w:val="000B18D0"/>
    <w:rsid w:val="000B1A11"/>
    <w:rsid w:val="000B1B60"/>
    <w:rsid w:val="000B1BCC"/>
    <w:rsid w:val="000B1E83"/>
    <w:rsid w:val="000B2144"/>
    <w:rsid w:val="000B2187"/>
    <w:rsid w:val="000B288F"/>
    <w:rsid w:val="000B3596"/>
    <w:rsid w:val="000B3760"/>
    <w:rsid w:val="000B3861"/>
    <w:rsid w:val="000B4499"/>
    <w:rsid w:val="000B4D35"/>
    <w:rsid w:val="000B4EFB"/>
    <w:rsid w:val="000B692A"/>
    <w:rsid w:val="000B6D00"/>
    <w:rsid w:val="000B77E9"/>
    <w:rsid w:val="000B7E23"/>
    <w:rsid w:val="000C03A6"/>
    <w:rsid w:val="000C0E9C"/>
    <w:rsid w:val="000C1BFB"/>
    <w:rsid w:val="000C1EA5"/>
    <w:rsid w:val="000C1F1E"/>
    <w:rsid w:val="000C26D3"/>
    <w:rsid w:val="000C4123"/>
    <w:rsid w:val="000C4E0E"/>
    <w:rsid w:val="000C5527"/>
    <w:rsid w:val="000C5894"/>
    <w:rsid w:val="000C5915"/>
    <w:rsid w:val="000C5ACE"/>
    <w:rsid w:val="000C5C97"/>
    <w:rsid w:val="000C5E3B"/>
    <w:rsid w:val="000C5F6E"/>
    <w:rsid w:val="000C602A"/>
    <w:rsid w:val="000C60A7"/>
    <w:rsid w:val="000C682F"/>
    <w:rsid w:val="000C707B"/>
    <w:rsid w:val="000D1341"/>
    <w:rsid w:val="000D1CAE"/>
    <w:rsid w:val="000D1ED6"/>
    <w:rsid w:val="000D25D3"/>
    <w:rsid w:val="000D288B"/>
    <w:rsid w:val="000D29E4"/>
    <w:rsid w:val="000D2A71"/>
    <w:rsid w:val="000D3304"/>
    <w:rsid w:val="000D3396"/>
    <w:rsid w:val="000D33EA"/>
    <w:rsid w:val="000D3ACE"/>
    <w:rsid w:val="000D3FC3"/>
    <w:rsid w:val="000D476E"/>
    <w:rsid w:val="000D55C9"/>
    <w:rsid w:val="000D59E1"/>
    <w:rsid w:val="000D604A"/>
    <w:rsid w:val="000D6089"/>
    <w:rsid w:val="000D60D7"/>
    <w:rsid w:val="000D637F"/>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5793"/>
    <w:rsid w:val="000E6221"/>
    <w:rsid w:val="000E71FE"/>
    <w:rsid w:val="000E77C9"/>
    <w:rsid w:val="000E7967"/>
    <w:rsid w:val="000E7A4B"/>
    <w:rsid w:val="000F083C"/>
    <w:rsid w:val="000F1EDC"/>
    <w:rsid w:val="000F2100"/>
    <w:rsid w:val="000F26CB"/>
    <w:rsid w:val="000F2E36"/>
    <w:rsid w:val="000F30BC"/>
    <w:rsid w:val="000F3157"/>
    <w:rsid w:val="000F32BB"/>
    <w:rsid w:val="000F5681"/>
    <w:rsid w:val="000F5AAA"/>
    <w:rsid w:val="000F6CA1"/>
    <w:rsid w:val="000F7564"/>
    <w:rsid w:val="000F7949"/>
    <w:rsid w:val="000F7B73"/>
    <w:rsid w:val="000F7D75"/>
    <w:rsid w:val="00100146"/>
    <w:rsid w:val="00100196"/>
    <w:rsid w:val="00100233"/>
    <w:rsid w:val="001009BB"/>
    <w:rsid w:val="00101B8C"/>
    <w:rsid w:val="00101BE7"/>
    <w:rsid w:val="001023D9"/>
    <w:rsid w:val="00102889"/>
    <w:rsid w:val="00102CC9"/>
    <w:rsid w:val="00102D10"/>
    <w:rsid w:val="00102D4E"/>
    <w:rsid w:val="00103A72"/>
    <w:rsid w:val="00103F43"/>
    <w:rsid w:val="001042F4"/>
    <w:rsid w:val="00105471"/>
    <w:rsid w:val="0010574C"/>
    <w:rsid w:val="001057EC"/>
    <w:rsid w:val="00105A16"/>
    <w:rsid w:val="00105DD9"/>
    <w:rsid w:val="0010601E"/>
    <w:rsid w:val="001061C8"/>
    <w:rsid w:val="00106FE3"/>
    <w:rsid w:val="00107F01"/>
    <w:rsid w:val="00110241"/>
    <w:rsid w:val="00110310"/>
    <w:rsid w:val="001104D4"/>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798"/>
    <w:rsid w:val="00117AD8"/>
    <w:rsid w:val="00117FAD"/>
    <w:rsid w:val="0012096C"/>
    <w:rsid w:val="001210A3"/>
    <w:rsid w:val="00121554"/>
    <w:rsid w:val="0012198C"/>
    <w:rsid w:val="00121C5A"/>
    <w:rsid w:val="001220A7"/>
    <w:rsid w:val="00122358"/>
    <w:rsid w:val="0012241F"/>
    <w:rsid w:val="00122C73"/>
    <w:rsid w:val="00123D3E"/>
    <w:rsid w:val="00123D54"/>
    <w:rsid w:val="00124309"/>
    <w:rsid w:val="0012482B"/>
    <w:rsid w:val="00124E29"/>
    <w:rsid w:val="00124E67"/>
    <w:rsid w:val="0012536C"/>
    <w:rsid w:val="00125522"/>
    <w:rsid w:val="00125B07"/>
    <w:rsid w:val="00125B8C"/>
    <w:rsid w:val="001266D0"/>
    <w:rsid w:val="001266E1"/>
    <w:rsid w:val="00126D26"/>
    <w:rsid w:val="00130DBB"/>
    <w:rsid w:val="00131648"/>
    <w:rsid w:val="00131807"/>
    <w:rsid w:val="00132674"/>
    <w:rsid w:val="00132A68"/>
    <w:rsid w:val="0013318C"/>
    <w:rsid w:val="00133617"/>
    <w:rsid w:val="00133C91"/>
    <w:rsid w:val="00133E90"/>
    <w:rsid w:val="00134015"/>
    <w:rsid w:val="001343EE"/>
    <w:rsid w:val="001344AD"/>
    <w:rsid w:val="00134C8E"/>
    <w:rsid w:val="00134CAE"/>
    <w:rsid w:val="00134CE1"/>
    <w:rsid w:val="00134CF2"/>
    <w:rsid w:val="00134F8E"/>
    <w:rsid w:val="00134FB4"/>
    <w:rsid w:val="001354DD"/>
    <w:rsid w:val="00135925"/>
    <w:rsid w:val="00135ACB"/>
    <w:rsid w:val="00136469"/>
    <w:rsid w:val="00136AE2"/>
    <w:rsid w:val="00136B57"/>
    <w:rsid w:val="00137207"/>
    <w:rsid w:val="00137646"/>
    <w:rsid w:val="00137899"/>
    <w:rsid w:val="00137B78"/>
    <w:rsid w:val="0014068C"/>
    <w:rsid w:val="00140907"/>
    <w:rsid w:val="00140B0C"/>
    <w:rsid w:val="00140C82"/>
    <w:rsid w:val="0014109D"/>
    <w:rsid w:val="001415D5"/>
    <w:rsid w:val="001419F1"/>
    <w:rsid w:val="0014261F"/>
    <w:rsid w:val="0014298E"/>
    <w:rsid w:val="00142D51"/>
    <w:rsid w:val="00143018"/>
    <w:rsid w:val="00143850"/>
    <w:rsid w:val="00143B2F"/>
    <w:rsid w:val="00143DD6"/>
    <w:rsid w:val="0014454B"/>
    <w:rsid w:val="00144FBF"/>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83"/>
    <w:rsid w:val="001525A2"/>
    <w:rsid w:val="001531B3"/>
    <w:rsid w:val="00154A2E"/>
    <w:rsid w:val="00154EDB"/>
    <w:rsid w:val="00155104"/>
    <w:rsid w:val="001559D9"/>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1B7F"/>
    <w:rsid w:val="0016212E"/>
    <w:rsid w:val="001621F2"/>
    <w:rsid w:val="00162D4E"/>
    <w:rsid w:val="0016338D"/>
    <w:rsid w:val="00163FDE"/>
    <w:rsid w:val="001651B0"/>
    <w:rsid w:val="001651DC"/>
    <w:rsid w:val="00165562"/>
    <w:rsid w:val="00165A06"/>
    <w:rsid w:val="00165A20"/>
    <w:rsid w:val="0016651E"/>
    <w:rsid w:val="001674FC"/>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4"/>
    <w:rsid w:val="0018037C"/>
    <w:rsid w:val="00180C9A"/>
    <w:rsid w:val="00181132"/>
    <w:rsid w:val="00181F5D"/>
    <w:rsid w:val="001829E7"/>
    <w:rsid w:val="00183098"/>
    <w:rsid w:val="00183342"/>
    <w:rsid w:val="0018380C"/>
    <w:rsid w:val="001838EA"/>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1EFE"/>
    <w:rsid w:val="00192001"/>
    <w:rsid w:val="00192562"/>
    <w:rsid w:val="0019297F"/>
    <w:rsid w:val="00192A06"/>
    <w:rsid w:val="00192EF6"/>
    <w:rsid w:val="001930FE"/>
    <w:rsid w:val="0019383A"/>
    <w:rsid w:val="00194139"/>
    <w:rsid w:val="001946E6"/>
    <w:rsid w:val="00194A54"/>
    <w:rsid w:val="00196005"/>
    <w:rsid w:val="00196611"/>
    <w:rsid w:val="001974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9DB"/>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277"/>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5F67"/>
    <w:rsid w:val="001C6B2D"/>
    <w:rsid w:val="001C7470"/>
    <w:rsid w:val="001D02A3"/>
    <w:rsid w:val="001D069E"/>
    <w:rsid w:val="001D06EF"/>
    <w:rsid w:val="001D0B80"/>
    <w:rsid w:val="001D1187"/>
    <w:rsid w:val="001D164A"/>
    <w:rsid w:val="001D17E0"/>
    <w:rsid w:val="001D1D95"/>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2AEC"/>
    <w:rsid w:val="001E3876"/>
    <w:rsid w:val="001E443B"/>
    <w:rsid w:val="001E49EB"/>
    <w:rsid w:val="001E4BF6"/>
    <w:rsid w:val="001E5124"/>
    <w:rsid w:val="001E52FA"/>
    <w:rsid w:val="001E5D70"/>
    <w:rsid w:val="001E5F42"/>
    <w:rsid w:val="001E60A0"/>
    <w:rsid w:val="001E62DB"/>
    <w:rsid w:val="001E6B62"/>
    <w:rsid w:val="001E6D89"/>
    <w:rsid w:val="001E7064"/>
    <w:rsid w:val="001E7762"/>
    <w:rsid w:val="001E7AEF"/>
    <w:rsid w:val="001F0085"/>
    <w:rsid w:val="001F016D"/>
    <w:rsid w:val="001F01FC"/>
    <w:rsid w:val="001F0B4D"/>
    <w:rsid w:val="001F0C2A"/>
    <w:rsid w:val="001F11A0"/>
    <w:rsid w:val="001F13EE"/>
    <w:rsid w:val="001F170E"/>
    <w:rsid w:val="001F20AB"/>
    <w:rsid w:val="001F2264"/>
    <w:rsid w:val="001F22CE"/>
    <w:rsid w:val="001F24FA"/>
    <w:rsid w:val="001F25AE"/>
    <w:rsid w:val="001F375F"/>
    <w:rsid w:val="001F3F0B"/>
    <w:rsid w:val="001F489C"/>
    <w:rsid w:val="001F5391"/>
    <w:rsid w:val="001F539C"/>
    <w:rsid w:val="001F5D95"/>
    <w:rsid w:val="001F62BA"/>
    <w:rsid w:val="001F6913"/>
    <w:rsid w:val="001F6E44"/>
    <w:rsid w:val="001F73AC"/>
    <w:rsid w:val="001F7739"/>
    <w:rsid w:val="001F7B7C"/>
    <w:rsid w:val="001F7C64"/>
    <w:rsid w:val="00200269"/>
    <w:rsid w:val="00200AFC"/>
    <w:rsid w:val="00200CE1"/>
    <w:rsid w:val="00200CFE"/>
    <w:rsid w:val="00201CA5"/>
    <w:rsid w:val="00201CF3"/>
    <w:rsid w:val="0020292C"/>
    <w:rsid w:val="00202AA2"/>
    <w:rsid w:val="002030A5"/>
    <w:rsid w:val="00203548"/>
    <w:rsid w:val="0020372B"/>
    <w:rsid w:val="0020418A"/>
    <w:rsid w:val="0020466B"/>
    <w:rsid w:val="002052A9"/>
    <w:rsid w:val="00205675"/>
    <w:rsid w:val="00205D46"/>
    <w:rsid w:val="0020600C"/>
    <w:rsid w:val="00207408"/>
    <w:rsid w:val="002074DD"/>
    <w:rsid w:val="00207647"/>
    <w:rsid w:val="00207BBC"/>
    <w:rsid w:val="0021095E"/>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6C19"/>
    <w:rsid w:val="0021722A"/>
    <w:rsid w:val="00217273"/>
    <w:rsid w:val="0021758E"/>
    <w:rsid w:val="00217743"/>
    <w:rsid w:val="002177E1"/>
    <w:rsid w:val="00217E2B"/>
    <w:rsid w:val="00220541"/>
    <w:rsid w:val="00221705"/>
    <w:rsid w:val="0022211E"/>
    <w:rsid w:val="00222E1A"/>
    <w:rsid w:val="00222E21"/>
    <w:rsid w:val="00223104"/>
    <w:rsid w:val="00223409"/>
    <w:rsid w:val="00224135"/>
    <w:rsid w:val="00224509"/>
    <w:rsid w:val="00224706"/>
    <w:rsid w:val="002247A8"/>
    <w:rsid w:val="0022499B"/>
    <w:rsid w:val="00225167"/>
    <w:rsid w:val="00225403"/>
    <w:rsid w:val="0022584B"/>
    <w:rsid w:val="0022647D"/>
    <w:rsid w:val="00226685"/>
    <w:rsid w:val="00226A80"/>
    <w:rsid w:val="0022724C"/>
    <w:rsid w:val="00227783"/>
    <w:rsid w:val="002279F1"/>
    <w:rsid w:val="00230590"/>
    <w:rsid w:val="00230BD3"/>
    <w:rsid w:val="00230D12"/>
    <w:rsid w:val="00230E8B"/>
    <w:rsid w:val="00231B69"/>
    <w:rsid w:val="00232529"/>
    <w:rsid w:val="00232547"/>
    <w:rsid w:val="002326B8"/>
    <w:rsid w:val="00232772"/>
    <w:rsid w:val="0023308F"/>
    <w:rsid w:val="00233253"/>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C7"/>
    <w:rsid w:val="00244FF0"/>
    <w:rsid w:val="002452D3"/>
    <w:rsid w:val="002465CC"/>
    <w:rsid w:val="00246751"/>
    <w:rsid w:val="0024734B"/>
    <w:rsid w:val="002477D2"/>
    <w:rsid w:val="0024792C"/>
    <w:rsid w:val="00250519"/>
    <w:rsid w:val="00250986"/>
    <w:rsid w:val="00250AC1"/>
    <w:rsid w:val="0025101A"/>
    <w:rsid w:val="00252120"/>
    <w:rsid w:val="0025219F"/>
    <w:rsid w:val="002528E9"/>
    <w:rsid w:val="00252D49"/>
    <w:rsid w:val="00253440"/>
    <w:rsid w:val="00253A3F"/>
    <w:rsid w:val="00253B70"/>
    <w:rsid w:val="00253CF2"/>
    <w:rsid w:val="0025460F"/>
    <w:rsid w:val="00254693"/>
    <w:rsid w:val="00254C41"/>
    <w:rsid w:val="00254C8E"/>
    <w:rsid w:val="00255325"/>
    <w:rsid w:val="00255FB6"/>
    <w:rsid w:val="00256083"/>
    <w:rsid w:val="0025608A"/>
    <w:rsid w:val="00260774"/>
    <w:rsid w:val="002609CA"/>
    <w:rsid w:val="00260DD2"/>
    <w:rsid w:val="0026176E"/>
    <w:rsid w:val="00261828"/>
    <w:rsid w:val="00261884"/>
    <w:rsid w:val="00261DF8"/>
    <w:rsid w:val="00262455"/>
    <w:rsid w:val="002626EF"/>
    <w:rsid w:val="00262764"/>
    <w:rsid w:val="00263159"/>
    <w:rsid w:val="002632F3"/>
    <w:rsid w:val="002636EC"/>
    <w:rsid w:val="00263C87"/>
    <w:rsid w:val="00264873"/>
    <w:rsid w:val="002648E8"/>
    <w:rsid w:val="00265994"/>
    <w:rsid w:val="00265AC5"/>
    <w:rsid w:val="00265D0B"/>
    <w:rsid w:val="00266187"/>
    <w:rsid w:val="00266E96"/>
    <w:rsid w:val="00267753"/>
    <w:rsid w:val="00267E48"/>
    <w:rsid w:val="00271FCF"/>
    <w:rsid w:val="00272460"/>
    <w:rsid w:val="00272758"/>
    <w:rsid w:val="00272D70"/>
    <w:rsid w:val="00272F31"/>
    <w:rsid w:val="002730B8"/>
    <w:rsid w:val="00273ADC"/>
    <w:rsid w:val="00273CCD"/>
    <w:rsid w:val="0027413B"/>
    <w:rsid w:val="002741FD"/>
    <w:rsid w:val="00274C53"/>
    <w:rsid w:val="0027580A"/>
    <w:rsid w:val="00275907"/>
    <w:rsid w:val="0027591F"/>
    <w:rsid w:val="00275ADC"/>
    <w:rsid w:val="00275FED"/>
    <w:rsid w:val="00276999"/>
    <w:rsid w:val="00276F03"/>
    <w:rsid w:val="00276F1C"/>
    <w:rsid w:val="002809DE"/>
    <w:rsid w:val="00280E6E"/>
    <w:rsid w:val="00281810"/>
    <w:rsid w:val="00281A3C"/>
    <w:rsid w:val="00281B69"/>
    <w:rsid w:val="00281E89"/>
    <w:rsid w:val="0028278B"/>
    <w:rsid w:val="00282B62"/>
    <w:rsid w:val="00282D83"/>
    <w:rsid w:val="00282FC7"/>
    <w:rsid w:val="002836B9"/>
    <w:rsid w:val="00284B3E"/>
    <w:rsid w:val="00284DB1"/>
    <w:rsid w:val="00284E91"/>
    <w:rsid w:val="00285640"/>
    <w:rsid w:val="002856ED"/>
    <w:rsid w:val="00285D69"/>
    <w:rsid w:val="002861CF"/>
    <w:rsid w:val="00286C29"/>
    <w:rsid w:val="00287C7B"/>
    <w:rsid w:val="00287F21"/>
    <w:rsid w:val="00290914"/>
    <w:rsid w:val="002915AF"/>
    <w:rsid w:val="00291E52"/>
    <w:rsid w:val="002921D0"/>
    <w:rsid w:val="0029257B"/>
    <w:rsid w:val="0029293A"/>
    <w:rsid w:val="002933F1"/>
    <w:rsid w:val="00293943"/>
    <w:rsid w:val="00293B26"/>
    <w:rsid w:val="00294B88"/>
    <w:rsid w:val="00294F3A"/>
    <w:rsid w:val="00294F70"/>
    <w:rsid w:val="00295946"/>
    <w:rsid w:val="00295A9F"/>
    <w:rsid w:val="00295FE4"/>
    <w:rsid w:val="0029602A"/>
    <w:rsid w:val="0029628C"/>
    <w:rsid w:val="002963EC"/>
    <w:rsid w:val="00296EFF"/>
    <w:rsid w:val="00297564"/>
    <w:rsid w:val="00297878"/>
    <w:rsid w:val="002A00B0"/>
    <w:rsid w:val="002A040E"/>
    <w:rsid w:val="002A101A"/>
    <w:rsid w:val="002A1D20"/>
    <w:rsid w:val="002A1F69"/>
    <w:rsid w:val="002A25E7"/>
    <w:rsid w:val="002A270E"/>
    <w:rsid w:val="002A2B55"/>
    <w:rsid w:val="002A2DA4"/>
    <w:rsid w:val="002A3256"/>
    <w:rsid w:val="002A32F4"/>
    <w:rsid w:val="002A3C08"/>
    <w:rsid w:val="002A45B1"/>
    <w:rsid w:val="002A5016"/>
    <w:rsid w:val="002A53D8"/>
    <w:rsid w:val="002A5633"/>
    <w:rsid w:val="002A5F0C"/>
    <w:rsid w:val="002A5FC7"/>
    <w:rsid w:val="002A722A"/>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5E00"/>
    <w:rsid w:val="002B6446"/>
    <w:rsid w:val="002B6750"/>
    <w:rsid w:val="002B7D46"/>
    <w:rsid w:val="002C0DA7"/>
    <w:rsid w:val="002C1385"/>
    <w:rsid w:val="002C1966"/>
    <w:rsid w:val="002C1A3B"/>
    <w:rsid w:val="002C1E80"/>
    <w:rsid w:val="002C1FC6"/>
    <w:rsid w:val="002C20C4"/>
    <w:rsid w:val="002C3362"/>
    <w:rsid w:val="002C33B2"/>
    <w:rsid w:val="002C3552"/>
    <w:rsid w:val="002C3975"/>
    <w:rsid w:val="002C3ADE"/>
    <w:rsid w:val="002C3E3E"/>
    <w:rsid w:val="002C4A2F"/>
    <w:rsid w:val="002C4B82"/>
    <w:rsid w:val="002C5842"/>
    <w:rsid w:val="002C63B7"/>
    <w:rsid w:val="002C65D9"/>
    <w:rsid w:val="002C6DB6"/>
    <w:rsid w:val="002C7320"/>
    <w:rsid w:val="002C7776"/>
    <w:rsid w:val="002C7D03"/>
    <w:rsid w:val="002C7DA8"/>
    <w:rsid w:val="002D01CA"/>
    <w:rsid w:val="002D0AFF"/>
    <w:rsid w:val="002D0C9A"/>
    <w:rsid w:val="002D0ED2"/>
    <w:rsid w:val="002D1860"/>
    <w:rsid w:val="002D1946"/>
    <w:rsid w:val="002D1D32"/>
    <w:rsid w:val="002D26B7"/>
    <w:rsid w:val="002D2B35"/>
    <w:rsid w:val="002D3AA5"/>
    <w:rsid w:val="002D45B9"/>
    <w:rsid w:val="002D486C"/>
    <w:rsid w:val="002D4E45"/>
    <w:rsid w:val="002D5931"/>
    <w:rsid w:val="002D6414"/>
    <w:rsid w:val="002D6B44"/>
    <w:rsid w:val="002D6C63"/>
    <w:rsid w:val="002D70AD"/>
    <w:rsid w:val="002D70D5"/>
    <w:rsid w:val="002D7758"/>
    <w:rsid w:val="002D7B57"/>
    <w:rsid w:val="002D7EA4"/>
    <w:rsid w:val="002D7ED6"/>
    <w:rsid w:val="002E068C"/>
    <w:rsid w:val="002E0B28"/>
    <w:rsid w:val="002E0F24"/>
    <w:rsid w:val="002E1612"/>
    <w:rsid w:val="002E22BD"/>
    <w:rsid w:val="002E25B6"/>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742"/>
    <w:rsid w:val="002F3C0F"/>
    <w:rsid w:val="002F4549"/>
    <w:rsid w:val="002F52EF"/>
    <w:rsid w:val="002F66CE"/>
    <w:rsid w:val="002F6B2C"/>
    <w:rsid w:val="002F6E51"/>
    <w:rsid w:val="002F72D8"/>
    <w:rsid w:val="002F7A4B"/>
    <w:rsid w:val="003006C8"/>
    <w:rsid w:val="00300D5B"/>
    <w:rsid w:val="0030142A"/>
    <w:rsid w:val="003025B0"/>
    <w:rsid w:val="00302D1E"/>
    <w:rsid w:val="00303E90"/>
    <w:rsid w:val="00304038"/>
    <w:rsid w:val="003045F3"/>
    <w:rsid w:val="00304768"/>
    <w:rsid w:val="00304BF2"/>
    <w:rsid w:val="00305413"/>
    <w:rsid w:val="00305728"/>
    <w:rsid w:val="003057A7"/>
    <w:rsid w:val="00305B99"/>
    <w:rsid w:val="00305E1E"/>
    <w:rsid w:val="003060D5"/>
    <w:rsid w:val="003066AC"/>
    <w:rsid w:val="00306839"/>
    <w:rsid w:val="00307A91"/>
    <w:rsid w:val="00310595"/>
    <w:rsid w:val="00310E7D"/>
    <w:rsid w:val="00310EED"/>
    <w:rsid w:val="0031151B"/>
    <w:rsid w:val="00311622"/>
    <w:rsid w:val="00311806"/>
    <w:rsid w:val="003119A7"/>
    <w:rsid w:val="00311DDF"/>
    <w:rsid w:val="0031217F"/>
    <w:rsid w:val="0031223F"/>
    <w:rsid w:val="00312602"/>
    <w:rsid w:val="003136D2"/>
    <w:rsid w:val="0031457F"/>
    <w:rsid w:val="00314BA3"/>
    <w:rsid w:val="003152A0"/>
    <w:rsid w:val="00316564"/>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5EB1"/>
    <w:rsid w:val="00326A4D"/>
    <w:rsid w:val="0032746C"/>
    <w:rsid w:val="003275F6"/>
    <w:rsid w:val="00327626"/>
    <w:rsid w:val="0032794E"/>
    <w:rsid w:val="00327D8E"/>
    <w:rsid w:val="00330010"/>
    <w:rsid w:val="003301E2"/>
    <w:rsid w:val="00330AB5"/>
    <w:rsid w:val="00330C5A"/>
    <w:rsid w:val="00330DC0"/>
    <w:rsid w:val="00330EBB"/>
    <w:rsid w:val="0033188B"/>
    <w:rsid w:val="003318A8"/>
    <w:rsid w:val="00331D27"/>
    <w:rsid w:val="00332469"/>
    <w:rsid w:val="00332CD1"/>
    <w:rsid w:val="00332F65"/>
    <w:rsid w:val="0033339A"/>
    <w:rsid w:val="00333912"/>
    <w:rsid w:val="0033577B"/>
    <w:rsid w:val="003358A4"/>
    <w:rsid w:val="00335D8A"/>
    <w:rsid w:val="00336687"/>
    <w:rsid w:val="00336A77"/>
    <w:rsid w:val="00336CC0"/>
    <w:rsid w:val="00336E17"/>
    <w:rsid w:val="00336F84"/>
    <w:rsid w:val="003379AB"/>
    <w:rsid w:val="00337C9D"/>
    <w:rsid w:val="00337DA7"/>
    <w:rsid w:val="0034063A"/>
    <w:rsid w:val="00340BF4"/>
    <w:rsid w:val="003413AA"/>
    <w:rsid w:val="003414FC"/>
    <w:rsid w:val="003415D9"/>
    <w:rsid w:val="003426EC"/>
    <w:rsid w:val="003427C9"/>
    <w:rsid w:val="0034288D"/>
    <w:rsid w:val="003436EB"/>
    <w:rsid w:val="00343980"/>
    <w:rsid w:val="00343D38"/>
    <w:rsid w:val="00343F0E"/>
    <w:rsid w:val="00344A63"/>
    <w:rsid w:val="00345762"/>
    <w:rsid w:val="00345FB6"/>
    <w:rsid w:val="003460D5"/>
    <w:rsid w:val="00346CC4"/>
    <w:rsid w:val="00346D5C"/>
    <w:rsid w:val="00350386"/>
    <w:rsid w:val="00350675"/>
    <w:rsid w:val="00350B7E"/>
    <w:rsid w:val="00350CFC"/>
    <w:rsid w:val="003513A3"/>
    <w:rsid w:val="003520BC"/>
    <w:rsid w:val="00352272"/>
    <w:rsid w:val="003525A6"/>
    <w:rsid w:val="0035330D"/>
    <w:rsid w:val="003535E4"/>
    <w:rsid w:val="00354834"/>
    <w:rsid w:val="00354B94"/>
    <w:rsid w:val="00354FEF"/>
    <w:rsid w:val="003555AF"/>
    <w:rsid w:val="003560B2"/>
    <w:rsid w:val="0035630A"/>
    <w:rsid w:val="00356364"/>
    <w:rsid w:val="003565B7"/>
    <w:rsid w:val="0035698C"/>
    <w:rsid w:val="00356E14"/>
    <w:rsid w:val="00357341"/>
    <w:rsid w:val="003578A7"/>
    <w:rsid w:val="003600FF"/>
    <w:rsid w:val="003604EB"/>
    <w:rsid w:val="0036148D"/>
    <w:rsid w:val="003617FB"/>
    <w:rsid w:val="00361F84"/>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146"/>
    <w:rsid w:val="0037385F"/>
    <w:rsid w:val="003738C6"/>
    <w:rsid w:val="00373D55"/>
    <w:rsid w:val="00374006"/>
    <w:rsid w:val="003744CA"/>
    <w:rsid w:val="00374BAC"/>
    <w:rsid w:val="00374E98"/>
    <w:rsid w:val="00375762"/>
    <w:rsid w:val="003758B2"/>
    <w:rsid w:val="00375BC6"/>
    <w:rsid w:val="00375C52"/>
    <w:rsid w:val="00375E65"/>
    <w:rsid w:val="003773DC"/>
    <w:rsid w:val="00377513"/>
    <w:rsid w:val="003779CE"/>
    <w:rsid w:val="00377FEE"/>
    <w:rsid w:val="0038029A"/>
    <w:rsid w:val="003807D4"/>
    <w:rsid w:val="00380976"/>
    <w:rsid w:val="00380F3E"/>
    <w:rsid w:val="00380FD0"/>
    <w:rsid w:val="003811A8"/>
    <w:rsid w:val="0038133D"/>
    <w:rsid w:val="00381750"/>
    <w:rsid w:val="00381F95"/>
    <w:rsid w:val="003828BC"/>
    <w:rsid w:val="00382968"/>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85A"/>
    <w:rsid w:val="00392F23"/>
    <w:rsid w:val="003940AD"/>
    <w:rsid w:val="003946FA"/>
    <w:rsid w:val="00394BD2"/>
    <w:rsid w:val="00394DCF"/>
    <w:rsid w:val="00395031"/>
    <w:rsid w:val="00396389"/>
    <w:rsid w:val="0039667E"/>
    <w:rsid w:val="00397B60"/>
    <w:rsid w:val="00397C4B"/>
    <w:rsid w:val="00397E08"/>
    <w:rsid w:val="00397F63"/>
    <w:rsid w:val="003A01C0"/>
    <w:rsid w:val="003A0690"/>
    <w:rsid w:val="003A0DAB"/>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5E24"/>
    <w:rsid w:val="003A6586"/>
    <w:rsid w:val="003A6B35"/>
    <w:rsid w:val="003A7935"/>
    <w:rsid w:val="003A7B96"/>
    <w:rsid w:val="003B0030"/>
    <w:rsid w:val="003B03DA"/>
    <w:rsid w:val="003B04C2"/>
    <w:rsid w:val="003B050B"/>
    <w:rsid w:val="003B09CB"/>
    <w:rsid w:val="003B104B"/>
    <w:rsid w:val="003B138B"/>
    <w:rsid w:val="003B13E6"/>
    <w:rsid w:val="003B1905"/>
    <w:rsid w:val="003B256F"/>
    <w:rsid w:val="003B3517"/>
    <w:rsid w:val="003B35AC"/>
    <w:rsid w:val="003B3634"/>
    <w:rsid w:val="003B49AD"/>
    <w:rsid w:val="003B5914"/>
    <w:rsid w:val="003B5BE5"/>
    <w:rsid w:val="003B5D6B"/>
    <w:rsid w:val="003B6064"/>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1C8"/>
    <w:rsid w:val="003C6386"/>
    <w:rsid w:val="003D01EC"/>
    <w:rsid w:val="003D06CA"/>
    <w:rsid w:val="003D0949"/>
    <w:rsid w:val="003D097B"/>
    <w:rsid w:val="003D0E22"/>
    <w:rsid w:val="003D0E63"/>
    <w:rsid w:val="003D0EE2"/>
    <w:rsid w:val="003D1714"/>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3DB"/>
    <w:rsid w:val="003E3931"/>
    <w:rsid w:val="003E4E39"/>
    <w:rsid w:val="003E50C5"/>
    <w:rsid w:val="003E50EB"/>
    <w:rsid w:val="003E53DC"/>
    <w:rsid w:val="003E5844"/>
    <w:rsid w:val="003E5F2A"/>
    <w:rsid w:val="003E5F83"/>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07CA"/>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4EA"/>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3A7F"/>
    <w:rsid w:val="00414394"/>
    <w:rsid w:val="0041466F"/>
    <w:rsid w:val="004151A9"/>
    <w:rsid w:val="004152BF"/>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806"/>
    <w:rsid w:val="00435C37"/>
    <w:rsid w:val="00435F6B"/>
    <w:rsid w:val="00436429"/>
    <w:rsid w:val="004367A7"/>
    <w:rsid w:val="00436CEF"/>
    <w:rsid w:val="00436EEF"/>
    <w:rsid w:val="004370CF"/>
    <w:rsid w:val="00437411"/>
    <w:rsid w:val="00437619"/>
    <w:rsid w:val="00437A2A"/>
    <w:rsid w:val="00437B94"/>
    <w:rsid w:val="00440170"/>
    <w:rsid w:val="00440BE1"/>
    <w:rsid w:val="00441C54"/>
    <w:rsid w:val="004427C0"/>
    <w:rsid w:val="004428ED"/>
    <w:rsid w:val="00442FE4"/>
    <w:rsid w:val="004431BC"/>
    <w:rsid w:val="00443A5E"/>
    <w:rsid w:val="00443C77"/>
    <w:rsid w:val="00443E92"/>
    <w:rsid w:val="004441A7"/>
    <w:rsid w:val="004442D8"/>
    <w:rsid w:val="004443FC"/>
    <w:rsid w:val="004446A7"/>
    <w:rsid w:val="0044480E"/>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68B"/>
    <w:rsid w:val="00450D73"/>
    <w:rsid w:val="00451680"/>
    <w:rsid w:val="004523D7"/>
    <w:rsid w:val="00452A6D"/>
    <w:rsid w:val="00452EB6"/>
    <w:rsid w:val="0045333F"/>
    <w:rsid w:val="004543B8"/>
    <w:rsid w:val="0045458D"/>
    <w:rsid w:val="0045465A"/>
    <w:rsid w:val="00454989"/>
    <w:rsid w:val="00454D05"/>
    <w:rsid w:val="004553BF"/>
    <w:rsid w:val="004557A7"/>
    <w:rsid w:val="00455BF4"/>
    <w:rsid w:val="004562D3"/>
    <w:rsid w:val="00456512"/>
    <w:rsid w:val="00456880"/>
    <w:rsid w:val="00456DCD"/>
    <w:rsid w:val="00457C1C"/>
    <w:rsid w:val="00460249"/>
    <w:rsid w:val="00460609"/>
    <w:rsid w:val="00460617"/>
    <w:rsid w:val="00460C55"/>
    <w:rsid w:val="00462825"/>
    <w:rsid w:val="004628FE"/>
    <w:rsid w:val="00462AB2"/>
    <w:rsid w:val="00463225"/>
    <w:rsid w:val="00463384"/>
    <w:rsid w:val="00463C3A"/>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E7D"/>
    <w:rsid w:val="00472F86"/>
    <w:rsid w:val="004733BF"/>
    <w:rsid w:val="004735FF"/>
    <w:rsid w:val="00473708"/>
    <w:rsid w:val="004737CB"/>
    <w:rsid w:val="00473B51"/>
    <w:rsid w:val="00474518"/>
    <w:rsid w:val="004750C1"/>
    <w:rsid w:val="004753EF"/>
    <w:rsid w:val="00475CF2"/>
    <w:rsid w:val="00475E97"/>
    <w:rsid w:val="004769D6"/>
    <w:rsid w:val="00476B73"/>
    <w:rsid w:val="00476DD2"/>
    <w:rsid w:val="00477C3B"/>
    <w:rsid w:val="00477E93"/>
    <w:rsid w:val="00481ABD"/>
    <w:rsid w:val="004827EC"/>
    <w:rsid w:val="00482997"/>
    <w:rsid w:val="004832DE"/>
    <w:rsid w:val="0048367B"/>
    <w:rsid w:val="00483A71"/>
    <w:rsid w:val="00484534"/>
    <w:rsid w:val="004846FE"/>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60A"/>
    <w:rsid w:val="0049192D"/>
    <w:rsid w:val="0049193D"/>
    <w:rsid w:val="0049223E"/>
    <w:rsid w:val="0049280D"/>
    <w:rsid w:val="00492890"/>
    <w:rsid w:val="00492A3D"/>
    <w:rsid w:val="00493148"/>
    <w:rsid w:val="00493CCC"/>
    <w:rsid w:val="0049411A"/>
    <w:rsid w:val="00494440"/>
    <w:rsid w:val="00495BCD"/>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3D59"/>
    <w:rsid w:val="004A438C"/>
    <w:rsid w:val="004A43FB"/>
    <w:rsid w:val="004A445D"/>
    <w:rsid w:val="004A4B6B"/>
    <w:rsid w:val="004A4CF0"/>
    <w:rsid w:val="004A4D99"/>
    <w:rsid w:val="004A5A0A"/>
    <w:rsid w:val="004A650C"/>
    <w:rsid w:val="004B0AF0"/>
    <w:rsid w:val="004B0C81"/>
    <w:rsid w:val="004B1910"/>
    <w:rsid w:val="004B1FD8"/>
    <w:rsid w:val="004B2299"/>
    <w:rsid w:val="004B2FED"/>
    <w:rsid w:val="004B3690"/>
    <w:rsid w:val="004B3C80"/>
    <w:rsid w:val="004B48F1"/>
    <w:rsid w:val="004B5381"/>
    <w:rsid w:val="004B5B4E"/>
    <w:rsid w:val="004B7035"/>
    <w:rsid w:val="004B7887"/>
    <w:rsid w:val="004C0356"/>
    <w:rsid w:val="004C0C6D"/>
    <w:rsid w:val="004C14A4"/>
    <w:rsid w:val="004C18ED"/>
    <w:rsid w:val="004C223A"/>
    <w:rsid w:val="004C307C"/>
    <w:rsid w:val="004C3450"/>
    <w:rsid w:val="004C3768"/>
    <w:rsid w:val="004C382A"/>
    <w:rsid w:val="004C4168"/>
    <w:rsid w:val="004C5DBA"/>
    <w:rsid w:val="004C618A"/>
    <w:rsid w:val="004C62E2"/>
    <w:rsid w:val="004C68A1"/>
    <w:rsid w:val="004C7AC2"/>
    <w:rsid w:val="004C7ECD"/>
    <w:rsid w:val="004C7F70"/>
    <w:rsid w:val="004D03ED"/>
    <w:rsid w:val="004D0683"/>
    <w:rsid w:val="004D0A2A"/>
    <w:rsid w:val="004D0B90"/>
    <w:rsid w:val="004D0E68"/>
    <w:rsid w:val="004D121D"/>
    <w:rsid w:val="004D23FA"/>
    <w:rsid w:val="004D2595"/>
    <w:rsid w:val="004D263C"/>
    <w:rsid w:val="004D2AAA"/>
    <w:rsid w:val="004D35FC"/>
    <w:rsid w:val="004D4B44"/>
    <w:rsid w:val="004D4B57"/>
    <w:rsid w:val="004D521C"/>
    <w:rsid w:val="004D5851"/>
    <w:rsid w:val="004D6392"/>
    <w:rsid w:val="004D6739"/>
    <w:rsid w:val="004D681C"/>
    <w:rsid w:val="004D69ED"/>
    <w:rsid w:val="004D6E12"/>
    <w:rsid w:val="004D700B"/>
    <w:rsid w:val="004D744C"/>
    <w:rsid w:val="004E0088"/>
    <w:rsid w:val="004E03E4"/>
    <w:rsid w:val="004E0491"/>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3C1"/>
    <w:rsid w:val="004E6B20"/>
    <w:rsid w:val="004E6DD4"/>
    <w:rsid w:val="004E7215"/>
    <w:rsid w:val="004E7312"/>
    <w:rsid w:val="004E7852"/>
    <w:rsid w:val="004E7B6D"/>
    <w:rsid w:val="004E7CF9"/>
    <w:rsid w:val="004F13CF"/>
    <w:rsid w:val="004F1665"/>
    <w:rsid w:val="004F1C41"/>
    <w:rsid w:val="004F3636"/>
    <w:rsid w:val="004F3B03"/>
    <w:rsid w:val="004F40AA"/>
    <w:rsid w:val="004F4574"/>
    <w:rsid w:val="004F46AF"/>
    <w:rsid w:val="004F46BB"/>
    <w:rsid w:val="004F4CE0"/>
    <w:rsid w:val="004F58FA"/>
    <w:rsid w:val="004F5A71"/>
    <w:rsid w:val="004F5ABC"/>
    <w:rsid w:val="004F5D94"/>
    <w:rsid w:val="004F64C3"/>
    <w:rsid w:val="004F69E7"/>
    <w:rsid w:val="004F6BFC"/>
    <w:rsid w:val="004F7197"/>
    <w:rsid w:val="004F7A1E"/>
    <w:rsid w:val="0050002F"/>
    <w:rsid w:val="00500384"/>
    <w:rsid w:val="00500405"/>
    <w:rsid w:val="00500646"/>
    <w:rsid w:val="005009C8"/>
    <w:rsid w:val="00501096"/>
    <w:rsid w:val="005016D6"/>
    <w:rsid w:val="00501DE7"/>
    <w:rsid w:val="005020CD"/>
    <w:rsid w:val="005023EB"/>
    <w:rsid w:val="00502B5B"/>
    <w:rsid w:val="0050345E"/>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A8E"/>
    <w:rsid w:val="00507CCF"/>
    <w:rsid w:val="00507FBA"/>
    <w:rsid w:val="005102D5"/>
    <w:rsid w:val="00511866"/>
    <w:rsid w:val="00511A30"/>
    <w:rsid w:val="00511C28"/>
    <w:rsid w:val="00512189"/>
    <w:rsid w:val="00512962"/>
    <w:rsid w:val="00512BB8"/>
    <w:rsid w:val="00512CFF"/>
    <w:rsid w:val="00512E38"/>
    <w:rsid w:val="00513332"/>
    <w:rsid w:val="0051351B"/>
    <w:rsid w:val="0051380B"/>
    <w:rsid w:val="005138CD"/>
    <w:rsid w:val="00513FE2"/>
    <w:rsid w:val="0051403A"/>
    <w:rsid w:val="00514165"/>
    <w:rsid w:val="00514387"/>
    <w:rsid w:val="00514528"/>
    <w:rsid w:val="00514AE6"/>
    <w:rsid w:val="00515002"/>
    <w:rsid w:val="00515E73"/>
    <w:rsid w:val="00516426"/>
    <w:rsid w:val="005172E4"/>
    <w:rsid w:val="005177F6"/>
    <w:rsid w:val="00521494"/>
    <w:rsid w:val="00521EB0"/>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454C"/>
    <w:rsid w:val="00534769"/>
    <w:rsid w:val="00535374"/>
    <w:rsid w:val="005357AD"/>
    <w:rsid w:val="0053595F"/>
    <w:rsid w:val="005359B8"/>
    <w:rsid w:val="00535D72"/>
    <w:rsid w:val="005364BF"/>
    <w:rsid w:val="00536BE5"/>
    <w:rsid w:val="0053713B"/>
    <w:rsid w:val="005373B3"/>
    <w:rsid w:val="005377EB"/>
    <w:rsid w:val="00537ADD"/>
    <w:rsid w:val="00537B28"/>
    <w:rsid w:val="00540430"/>
    <w:rsid w:val="005407F5"/>
    <w:rsid w:val="00540E2B"/>
    <w:rsid w:val="00541C1C"/>
    <w:rsid w:val="00541CAC"/>
    <w:rsid w:val="00541D7F"/>
    <w:rsid w:val="005434A4"/>
    <w:rsid w:val="00543AF7"/>
    <w:rsid w:val="00543EDE"/>
    <w:rsid w:val="00543F57"/>
    <w:rsid w:val="00544081"/>
    <w:rsid w:val="0054552E"/>
    <w:rsid w:val="00545D2D"/>
    <w:rsid w:val="005466CC"/>
    <w:rsid w:val="00547301"/>
    <w:rsid w:val="0054767C"/>
    <w:rsid w:val="005477FC"/>
    <w:rsid w:val="00547BE9"/>
    <w:rsid w:val="005509AA"/>
    <w:rsid w:val="00551248"/>
    <w:rsid w:val="00551DEF"/>
    <w:rsid w:val="00551F0A"/>
    <w:rsid w:val="00552349"/>
    <w:rsid w:val="005525D9"/>
    <w:rsid w:val="00552628"/>
    <w:rsid w:val="00552D86"/>
    <w:rsid w:val="0055321A"/>
    <w:rsid w:val="0055321F"/>
    <w:rsid w:val="00553DB8"/>
    <w:rsid w:val="00553F58"/>
    <w:rsid w:val="005559B9"/>
    <w:rsid w:val="00555BBC"/>
    <w:rsid w:val="00555C81"/>
    <w:rsid w:val="00555CB1"/>
    <w:rsid w:val="00555D8C"/>
    <w:rsid w:val="00556124"/>
    <w:rsid w:val="005568CF"/>
    <w:rsid w:val="00556A3C"/>
    <w:rsid w:val="00557011"/>
    <w:rsid w:val="0055726E"/>
    <w:rsid w:val="00557609"/>
    <w:rsid w:val="005579E6"/>
    <w:rsid w:val="005602E8"/>
    <w:rsid w:val="00560486"/>
    <w:rsid w:val="005607DF"/>
    <w:rsid w:val="00560FAF"/>
    <w:rsid w:val="005617D4"/>
    <w:rsid w:val="0056190B"/>
    <w:rsid w:val="0056277F"/>
    <w:rsid w:val="00562EC9"/>
    <w:rsid w:val="00563035"/>
    <w:rsid w:val="00563684"/>
    <w:rsid w:val="005638E0"/>
    <w:rsid w:val="005643D2"/>
    <w:rsid w:val="00564CF8"/>
    <w:rsid w:val="00564E32"/>
    <w:rsid w:val="00564E5D"/>
    <w:rsid w:val="00565ACC"/>
    <w:rsid w:val="00565B3D"/>
    <w:rsid w:val="00565CA2"/>
    <w:rsid w:val="00565D6D"/>
    <w:rsid w:val="00565DD7"/>
    <w:rsid w:val="0056606B"/>
    <w:rsid w:val="005663CB"/>
    <w:rsid w:val="00567649"/>
    <w:rsid w:val="0056772C"/>
    <w:rsid w:val="005677B2"/>
    <w:rsid w:val="00567EC3"/>
    <w:rsid w:val="00567F7A"/>
    <w:rsid w:val="00567FC5"/>
    <w:rsid w:val="005708EC"/>
    <w:rsid w:val="00570C6C"/>
    <w:rsid w:val="00570E13"/>
    <w:rsid w:val="005716AC"/>
    <w:rsid w:val="00571867"/>
    <w:rsid w:val="005718B0"/>
    <w:rsid w:val="00571A54"/>
    <w:rsid w:val="00571EFB"/>
    <w:rsid w:val="00572C16"/>
    <w:rsid w:val="0057300A"/>
    <w:rsid w:val="0057345A"/>
    <w:rsid w:val="005742B1"/>
    <w:rsid w:val="0057436A"/>
    <w:rsid w:val="00575654"/>
    <w:rsid w:val="005769B5"/>
    <w:rsid w:val="00577D2F"/>
    <w:rsid w:val="0058003F"/>
    <w:rsid w:val="00580253"/>
    <w:rsid w:val="00580440"/>
    <w:rsid w:val="005809B1"/>
    <w:rsid w:val="00580E2A"/>
    <w:rsid w:val="00580FB0"/>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318C"/>
    <w:rsid w:val="005947FB"/>
    <w:rsid w:val="005949E3"/>
    <w:rsid w:val="00595443"/>
    <w:rsid w:val="005954C5"/>
    <w:rsid w:val="00596BA3"/>
    <w:rsid w:val="00596E63"/>
    <w:rsid w:val="00596F6C"/>
    <w:rsid w:val="005972DF"/>
    <w:rsid w:val="005974B4"/>
    <w:rsid w:val="005975C9"/>
    <w:rsid w:val="00597A01"/>
    <w:rsid w:val="00597C3B"/>
    <w:rsid w:val="00597E23"/>
    <w:rsid w:val="005A0135"/>
    <w:rsid w:val="005A040C"/>
    <w:rsid w:val="005A0641"/>
    <w:rsid w:val="005A0793"/>
    <w:rsid w:val="005A0A07"/>
    <w:rsid w:val="005A0D82"/>
    <w:rsid w:val="005A0FA7"/>
    <w:rsid w:val="005A3666"/>
    <w:rsid w:val="005A38BA"/>
    <w:rsid w:val="005A4927"/>
    <w:rsid w:val="005A4ECA"/>
    <w:rsid w:val="005A564E"/>
    <w:rsid w:val="005A57A5"/>
    <w:rsid w:val="005A59F4"/>
    <w:rsid w:val="005A5E7E"/>
    <w:rsid w:val="005A6B14"/>
    <w:rsid w:val="005A6C27"/>
    <w:rsid w:val="005A6E42"/>
    <w:rsid w:val="005A6E67"/>
    <w:rsid w:val="005A710E"/>
    <w:rsid w:val="005A76F4"/>
    <w:rsid w:val="005B0152"/>
    <w:rsid w:val="005B0445"/>
    <w:rsid w:val="005B07D9"/>
    <w:rsid w:val="005B08FC"/>
    <w:rsid w:val="005B0BC2"/>
    <w:rsid w:val="005B19A6"/>
    <w:rsid w:val="005B1A44"/>
    <w:rsid w:val="005B2410"/>
    <w:rsid w:val="005B265F"/>
    <w:rsid w:val="005B2DA9"/>
    <w:rsid w:val="005B39EF"/>
    <w:rsid w:val="005B3D77"/>
    <w:rsid w:val="005B4476"/>
    <w:rsid w:val="005B4730"/>
    <w:rsid w:val="005B4A6B"/>
    <w:rsid w:val="005B53EF"/>
    <w:rsid w:val="005B717B"/>
    <w:rsid w:val="005B718A"/>
    <w:rsid w:val="005B7592"/>
    <w:rsid w:val="005B7694"/>
    <w:rsid w:val="005B7721"/>
    <w:rsid w:val="005B7820"/>
    <w:rsid w:val="005B7BA6"/>
    <w:rsid w:val="005B7E77"/>
    <w:rsid w:val="005C055F"/>
    <w:rsid w:val="005C07D8"/>
    <w:rsid w:val="005C1AE6"/>
    <w:rsid w:val="005C2684"/>
    <w:rsid w:val="005C2B12"/>
    <w:rsid w:val="005C2B89"/>
    <w:rsid w:val="005C34AB"/>
    <w:rsid w:val="005C3C47"/>
    <w:rsid w:val="005C41A4"/>
    <w:rsid w:val="005C45B1"/>
    <w:rsid w:val="005C4897"/>
    <w:rsid w:val="005C57B2"/>
    <w:rsid w:val="005C5919"/>
    <w:rsid w:val="005C5ACE"/>
    <w:rsid w:val="005C5F2A"/>
    <w:rsid w:val="005C64BE"/>
    <w:rsid w:val="005C6938"/>
    <w:rsid w:val="005C699D"/>
    <w:rsid w:val="005C7397"/>
    <w:rsid w:val="005C762F"/>
    <w:rsid w:val="005C7D70"/>
    <w:rsid w:val="005D046C"/>
    <w:rsid w:val="005D0626"/>
    <w:rsid w:val="005D067D"/>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377"/>
    <w:rsid w:val="005D589A"/>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6BE0"/>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5C0F"/>
    <w:rsid w:val="005F63B7"/>
    <w:rsid w:val="005F6474"/>
    <w:rsid w:val="005F6478"/>
    <w:rsid w:val="005F6AA0"/>
    <w:rsid w:val="005F70D9"/>
    <w:rsid w:val="005F7246"/>
    <w:rsid w:val="005F77A2"/>
    <w:rsid w:val="005F7828"/>
    <w:rsid w:val="006003A0"/>
    <w:rsid w:val="00600EDA"/>
    <w:rsid w:val="00601268"/>
    <w:rsid w:val="00601ECE"/>
    <w:rsid w:val="006023BE"/>
    <w:rsid w:val="00602503"/>
    <w:rsid w:val="00602763"/>
    <w:rsid w:val="00602F48"/>
    <w:rsid w:val="00603000"/>
    <w:rsid w:val="00603F47"/>
    <w:rsid w:val="0060432E"/>
    <w:rsid w:val="00604802"/>
    <w:rsid w:val="00604CF1"/>
    <w:rsid w:val="00605A2C"/>
    <w:rsid w:val="006060D3"/>
    <w:rsid w:val="006066C5"/>
    <w:rsid w:val="006068A8"/>
    <w:rsid w:val="00606DAF"/>
    <w:rsid w:val="00606E67"/>
    <w:rsid w:val="006070C7"/>
    <w:rsid w:val="00607378"/>
    <w:rsid w:val="00607928"/>
    <w:rsid w:val="00607975"/>
    <w:rsid w:val="006106B5"/>
    <w:rsid w:val="00611E40"/>
    <w:rsid w:val="00612120"/>
    <w:rsid w:val="006126C4"/>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2758"/>
    <w:rsid w:val="00623865"/>
    <w:rsid w:val="00623DB9"/>
    <w:rsid w:val="00623E22"/>
    <w:rsid w:val="00623E36"/>
    <w:rsid w:val="00624226"/>
    <w:rsid w:val="00624926"/>
    <w:rsid w:val="006249E8"/>
    <w:rsid w:val="00624A85"/>
    <w:rsid w:val="006255E9"/>
    <w:rsid w:val="00625F90"/>
    <w:rsid w:val="00626399"/>
    <w:rsid w:val="00626964"/>
    <w:rsid w:val="00626D21"/>
    <w:rsid w:val="00626D98"/>
    <w:rsid w:val="00627895"/>
    <w:rsid w:val="0063094F"/>
    <w:rsid w:val="00630D3D"/>
    <w:rsid w:val="00630F7E"/>
    <w:rsid w:val="00631038"/>
    <w:rsid w:val="006318F6"/>
    <w:rsid w:val="00632358"/>
    <w:rsid w:val="00633233"/>
    <w:rsid w:val="006346B5"/>
    <w:rsid w:val="00634B09"/>
    <w:rsid w:val="00634D7C"/>
    <w:rsid w:val="006356DE"/>
    <w:rsid w:val="006357E0"/>
    <w:rsid w:val="006365A2"/>
    <w:rsid w:val="00637576"/>
    <w:rsid w:val="00640532"/>
    <w:rsid w:val="0064065A"/>
    <w:rsid w:val="00641A69"/>
    <w:rsid w:val="00641D52"/>
    <w:rsid w:val="00641DB9"/>
    <w:rsid w:val="00642150"/>
    <w:rsid w:val="006429D6"/>
    <w:rsid w:val="00642DDF"/>
    <w:rsid w:val="00643488"/>
    <w:rsid w:val="00643A2E"/>
    <w:rsid w:val="00644257"/>
    <w:rsid w:val="00644724"/>
    <w:rsid w:val="00644948"/>
    <w:rsid w:val="00644B45"/>
    <w:rsid w:val="00644CCF"/>
    <w:rsid w:val="00644E33"/>
    <w:rsid w:val="00644E87"/>
    <w:rsid w:val="00645164"/>
    <w:rsid w:val="00645629"/>
    <w:rsid w:val="00645FBE"/>
    <w:rsid w:val="0064656B"/>
    <w:rsid w:val="00646D18"/>
    <w:rsid w:val="00647BAD"/>
    <w:rsid w:val="00647DD0"/>
    <w:rsid w:val="006505FA"/>
    <w:rsid w:val="006507E9"/>
    <w:rsid w:val="0065086E"/>
    <w:rsid w:val="006508BD"/>
    <w:rsid w:val="006513DE"/>
    <w:rsid w:val="00651962"/>
    <w:rsid w:val="00651B68"/>
    <w:rsid w:val="00651DB9"/>
    <w:rsid w:val="00652585"/>
    <w:rsid w:val="0065270D"/>
    <w:rsid w:val="00652CC3"/>
    <w:rsid w:val="00653444"/>
    <w:rsid w:val="00653577"/>
    <w:rsid w:val="0065367D"/>
    <w:rsid w:val="006542D0"/>
    <w:rsid w:val="0065445A"/>
    <w:rsid w:val="00654D55"/>
    <w:rsid w:val="00655FE9"/>
    <w:rsid w:val="00656D84"/>
    <w:rsid w:val="00656F1C"/>
    <w:rsid w:val="006573C3"/>
    <w:rsid w:val="006576F0"/>
    <w:rsid w:val="00657814"/>
    <w:rsid w:val="0066036E"/>
    <w:rsid w:val="00661F41"/>
    <w:rsid w:val="00662179"/>
    <w:rsid w:val="006622EF"/>
    <w:rsid w:val="0066265E"/>
    <w:rsid w:val="00663615"/>
    <w:rsid w:val="00663A56"/>
    <w:rsid w:val="0066405E"/>
    <w:rsid w:val="006645C3"/>
    <w:rsid w:val="00664802"/>
    <w:rsid w:val="00664CA9"/>
    <w:rsid w:val="006650DD"/>
    <w:rsid w:val="00665941"/>
    <w:rsid w:val="00665C8A"/>
    <w:rsid w:val="0066685E"/>
    <w:rsid w:val="006668E9"/>
    <w:rsid w:val="006669F3"/>
    <w:rsid w:val="006678DB"/>
    <w:rsid w:val="00667CFE"/>
    <w:rsid w:val="006702A4"/>
    <w:rsid w:val="006706C8"/>
    <w:rsid w:val="0067178A"/>
    <w:rsid w:val="00672240"/>
    <w:rsid w:val="0067307F"/>
    <w:rsid w:val="0067383A"/>
    <w:rsid w:val="0067421C"/>
    <w:rsid w:val="006742B4"/>
    <w:rsid w:val="00674838"/>
    <w:rsid w:val="006751FE"/>
    <w:rsid w:val="00675215"/>
    <w:rsid w:val="00675665"/>
    <w:rsid w:val="00675705"/>
    <w:rsid w:val="00675B40"/>
    <w:rsid w:val="00675D02"/>
    <w:rsid w:val="00676311"/>
    <w:rsid w:val="00676718"/>
    <w:rsid w:val="00676F91"/>
    <w:rsid w:val="0067760F"/>
    <w:rsid w:val="00677979"/>
    <w:rsid w:val="00677A27"/>
    <w:rsid w:val="00680454"/>
    <w:rsid w:val="006804C8"/>
    <w:rsid w:val="006810A6"/>
    <w:rsid w:val="006810F9"/>
    <w:rsid w:val="00681877"/>
    <w:rsid w:val="00681932"/>
    <w:rsid w:val="006819F6"/>
    <w:rsid w:val="00681AA6"/>
    <w:rsid w:val="00681D8B"/>
    <w:rsid w:val="00681E5F"/>
    <w:rsid w:val="00682339"/>
    <w:rsid w:val="006828C8"/>
    <w:rsid w:val="00682F0F"/>
    <w:rsid w:val="00683367"/>
    <w:rsid w:val="006835BC"/>
    <w:rsid w:val="00683B7F"/>
    <w:rsid w:val="0068411B"/>
    <w:rsid w:val="00684824"/>
    <w:rsid w:val="00684EFA"/>
    <w:rsid w:val="006850EC"/>
    <w:rsid w:val="00685374"/>
    <w:rsid w:val="00685D06"/>
    <w:rsid w:val="00686789"/>
    <w:rsid w:val="00686A0E"/>
    <w:rsid w:val="00686C93"/>
    <w:rsid w:val="00686E06"/>
    <w:rsid w:val="0068700C"/>
    <w:rsid w:val="00687382"/>
    <w:rsid w:val="0068744D"/>
    <w:rsid w:val="00687AD6"/>
    <w:rsid w:val="00691213"/>
    <w:rsid w:val="00692820"/>
    <w:rsid w:val="00692969"/>
    <w:rsid w:val="00692C3E"/>
    <w:rsid w:val="0069305B"/>
    <w:rsid w:val="00693167"/>
    <w:rsid w:val="006931F2"/>
    <w:rsid w:val="0069376F"/>
    <w:rsid w:val="00694202"/>
    <w:rsid w:val="00694B91"/>
    <w:rsid w:val="00695170"/>
    <w:rsid w:val="0069545D"/>
    <w:rsid w:val="00695E2F"/>
    <w:rsid w:val="00696E97"/>
    <w:rsid w:val="00697248"/>
    <w:rsid w:val="006973D0"/>
    <w:rsid w:val="006973EE"/>
    <w:rsid w:val="006A000D"/>
    <w:rsid w:val="006A0629"/>
    <w:rsid w:val="006A0E9C"/>
    <w:rsid w:val="006A1E01"/>
    <w:rsid w:val="006A23CE"/>
    <w:rsid w:val="006A2409"/>
    <w:rsid w:val="006A2910"/>
    <w:rsid w:val="006A388D"/>
    <w:rsid w:val="006A3AE6"/>
    <w:rsid w:val="006A3DD1"/>
    <w:rsid w:val="006A439B"/>
    <w:rsid w:val="006A465E"/>
    <w:rsid w:val="006A4AB3"/>
    <w:rsid w:val="006A4B91"/>
    <w:rsid w:val="006A4BFB"/>
    <w:rsid w:val="006A652E"/>
    <w:rsid w:val="006A6E89"/>
    <w:rsid w:val="006A716E"/>
    <w:rsid w:val="006A74C9"/>
    <w:rsid w:val="006A76FA"/>
    <w:rsid w:val="006A7832"/>
    <w:rsid w:val="006A7C5F"/>
    <w:rsid w:val="006A7FB4"/>
    <w:rsid w:val="006B00E5"/>
    <w:rsid w:val="006B00F7"/>
    <w:rsid w:val="006B0996"/>
    <w:rsid w:val="006B0A3F"/>
    <w:rsid w:val="006B0BB1"/>
    <w:rsid w:val="006B1259"/>
    <w:rsid w:val="006B12BD"/>
    <w:rsid w:val="006B1341"/>
    <w:rsid w:val="006B1D25"/>
    <w:rsid w:val="006B1DC9"/>
    <w:rsid w:val="006B1FC4"/>
    <w:rsid w:val="006B2132"/>
    <w:rsid w:val="006B28D2"/>
    <w:rsid w:val="006B2B8C"/>
    <w:rsid w:val="006B2C30"/>
    <w:rsid w:val="006B31CB"/>
    <w:rsid w:val="006B336C"/>
    <w:rsid w:val="006B3A95"/>
    <w:rsid w:val="006B3B7C"/>
    <w:rsid w:val="006B3C4C"/>
    <w:rsid w:val="006B415C"/>
    <w:rsid w:val="006B4756"/>
    <w:rsid w:val="006B4906"/>
    <w:rsid w:val="006B51F6"/>
    <w:rsid w:val="006B591A"/>
    <w:rsid w:val="006B5EDE"/>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13C"/>
    <w:rsid w:val="006D065D"/>
    <w:rsid w:val="006D0711"/>
    <w:rsid w:val="006D0AE8"/>
    <w:rsid w:val="006D0C35"/>
    <w:rsid w:val="006D1322"/>
    <w:rsid w:val="006D17B0"/>
    <w:rsid w:val="006D1A10"/>
    <w:rsid w:val="006D1C62"/>
    <w:rsid w:val="006D3AE6"/>
    <w:rsid w:val="006D44D8"/>
    <w:rsid w:val="006D4869"/>
    <w:rsid w:val="006D4C5B"/>
    <w:rsid w:val="006D51DC"/>
    <w:rsid w:val="006D63D6"/>
    <w:rsid w:val="006D669B"/>
    <w:rsid w:val="006D6978"/>
    <w:rsid w:val="006D6C21"/>
    <w:rsid w:val="006D709B"/>
    <w:rsid w:val="006D7782"/>
    <w:rsid w:val="006D79C9"/>
    <w:rsid w:val="006E0129"/>
    <w:rsid w:val="006E0459"/>
    <w:rsid w:val="006E0A52"/>
    <w:rsid w:val="006E1157"/>
    <w:rsid w:val="006E25B8"/>
    <w:rsid w:val="006E25E3"/>
    <w:rsid w:val="006E2802"/>
    <w:rsid w:val="006E2902"/>
    <w:rsid w:val="006E2989"/>
    <w:rsid w:val="006E2B91"/>
    <w:rsid w:val="006E32EA"/>
    <w:rsid w:val="006E3400"/>
    <w:rsid w:val="006E388B"/>
    <w:rsid w:val="006E3CC2"/>
    <w:rsid w:val="006E4A28"/>
    <w:rsid w:val="006E55D2"/>
    <w:rsid w:val="006E5F14"/>
    <w:rsid w:val="006E61A6"/>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A59"/>
    <w:rsid w:val="00700ECD"/>
    <w:rsid w:val="00701005"/>
    <w:rsid w:val="007012AB"/>
    <w:rsid w:val="00701327"/>
    <w:rsid w:val="007019ED"/>
    <w:rsid w:val="0070389A"/>
    <w:rsid w:val="007043B4"/>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4A8"/>
    <w:rsid w:val="007235C4"/>
    <w:rsid w:val="0072382F"/>
    <w:rsid w:val="00723A20"/>
    <w:rsid w:val="00723AD5"/>
    <w:rsid w:val="00723D6F"/>
    <w:rsid w:val="00724056"/>
    <w:rsid w:val="00724176"/>
    <w:rsid w:val="00725036"/>
    <w:rsid w:val="00725E33"/>
    <w:rsid w:val="00725F98"/>
    <w:rsid w:val="00726668"/>
    <w:rsid w:val="00726D51"/>
    <w:rsid w:val="00726EFE"/>
    <w:rsid w:val="00726F0B"/>
    <w:rsid w:val="0072718B"/>
    <w:rsid w:val="007272D2"/>
    <w:rsid w:val="00730524"/>
    <w:rsid w:val="00730666"/>
    <w:rsid w:val="00730A73"/>
    <w:rsid w:val="00730EF9"/>
    <w:rsid w:val="00731024"/>
    <w:rsid w:val="007310E3"/>
    <w:rsid w:val="007318AB"/>
    <w:rsid w:val="00731CC8"/>
    <w:rsid w:val="0073287D"/>
    <w:rsid w:val="0073330C"/>
    <w:rsid w:val="007337C9"/>
    <w:rsid w:val="007338F9"/>
    <w:rsid w:val="00733982"/>
    <w:rsid w:val="00734897"/>
    <w:rsid w:val="00735193"/>
    <w:rsid w:val="00735272"/>
    <w:rsid w:val="007352AC"/>
    <w:rsid w:val="0073535A"/>
    <w:rsid w:val="0073541D"/>
    <w:rsid w:val="00735870"/>
    <w:rsid w:val="0073588E"/>
    <w:rsid w:val="00736513"/>
    <w:rsid w:val="00736808"/>
    <w:rsid w:val="0073682B"/>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1F3B"/>
    <w:rsid w:val="007420E5"/>
    <w:rsid w:val="00742453"/>
    <w:rsid w:val="007424F5"/>
    <w:rsid w:val="00742E4E"/>
    <w:rsid w:val="007433C9"/>
    <w:rsid w:val="007433D3"/>
    <w:rsid w:val="00743B89"/>
    <w:rsid w:val="00744649"/>
    <w:rsid w:val="0074477D"/>
    <w:rsid w:val="007449D4"/>
    <w:rsid w:val="00744C48"/>
    <w:rsid w:val="0074543B"/>
    <w:rsid w:val="007454DC"/>
    <w:rsid w:val="00745B70"/>
    <w:rsid w:val="007469C6"/>
    <w:rsid w:val="00746B7B"/>
    <w:rsid w:val="00746DBE"/>
    <w:rsid w:val="0074704E"/>
    <w:rsid w:val="0074710C"/>
    <w:rsid w:val="007471C3"/>
    <w:rsid w:val="00747287"/>
    <w:rsid w:val="007473DC"/>
    <w:rsid w:val="007476C3"/>
    <w:rsid w:val="00747846"/>
    <w:rsid w:val="00747A18"/>
    <w:rsid w:val="00747AD1"/>
    <w:rsid w:val="00750F92"/>
    <w:rsid w:val="007512D7"/>
    <w:rsid w:val="00751D09"/>
    <w:rsid w:val="00752146"/>
    <w:rsid w:val="007521F9"/>
    <w:rsid w:val="007527CD"/>
    <w:rsid w:val="00752AD8"/>
    <w:rsid w:val="00752CAA"/>
    <w:rsid w:val="00753AC2"/>
    <w:rsid w:val="00754798"/>
    <w:rsid w:val="00754C44"/>
    <w:rsid w:val="007551E8"/>
    <w:rsid w:val="007552F3"/>
    <w:rsid w:val="00755B6D"/>
    <w:rsid w:val="00755BCE"/>
    <w:rsid w:val="0075616D"/>
    <w:rsid w:val="007566E4"/>
    <w:rsid w:val="007569D1"/>
    <w:rsid w:val="00756DD5"/>
    <w:rsid w:val="00756E12"/>
    <w:rsid w:val="00757169"/>
    <w:rsid w:val="00757902"/>
    <w:rsid w:val="00757E34"/>
    <w:rsid w:val="00760F32"/>
    <w:rsid w:val="007610AE"/>
    <w:rsid w:val="007610C3"/>
    <w:rsid w:val="00761AE0"/>
    <w:rsid w:val="00762076"/>
    <w:rsid w:val="007622A7"/>
    <w:rsid w:val="0076244B"/>
    <w:rsid w:val="00762485"/>
    <w:rsid w:val="0076274E"/>
    <w:rsid w:val="0076276F"/>
    <w:rsid w:val="00762AE2"/>
    <w:rsid w:val="00762D48"/>
    <w:rsid w:val="007635DF"/>
    <w:rsid w:val="00763AF7"/>
    <w:rsid w:val="00763D42"/>
    <w:rsid w:val="00764157"/>
    <w:rsid w:val="00764265"/>
    <w:rsid w:val="00764386"/>
    <w:rsid w:val="00764414"/>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1653"/>
    <w:rsid w:val="0077241D"/>
    <w:rsid w:val="007726A7"/>
    <w:rsid w:val="00772EE7"/>
    <w:rsid w:val="007731B6"/>
    <w:rsid w:val="00773225"/>
    <w:rsid w:val="007733CA"/>
    <w:rsid w:val="00773855"/>
    <w:rsid w:val="00773E7F"/>
    <w:rsid w:val="00774635"/>
    <w:rsid w:val="00774CC8"/>
    <w:rsid w:val="007763C9"/>
    <w:rsid w:val="00776B94"/>
    <w:rsid w:val="007771F6"/>
    <w:rsid w:val="00777D4C"/>
    <w:rsid w:val="00781C20"/>
    <w:rsid w:val="00781E11"/>
    <w:rsid w:val="007825B9"/>
    <w:rsid w:val="007826A6"/>
    <w:rsid w:val="00783144"/>
    <w:rsid w:val="007836A7"/>
    <w:rsid w:val="007839C0"/>
    <w:rsid w:val="00783F02"/>
    <w:rsid w:val="00784A56"/>
    <w:rsid w:val="007855AE"/>
    <w:rsid w:val="007864C0"/>
    <w:rsid w:val="0078749E"/>
    <w:rsid w:val="0079049A"/>
    <w:rsid w:val="00790CFF"/>
    <w:rsid w:val="00791155"/>
    <w:rsid w:val="007911EF"/>
    <w:rsid w:val="00791535"/>
    <w:rsid w:val="007915D7"/>
    <w:rsid w:val="007918A0"/>
    <w:rsid w:val="00791E4F"/>
    <w:rsid w:val="007929BF"/>
    <w:rsid w:val="00792AD8"/>
    <w:rsid w:val="00792EB0"/>
    <w:rsid w:val="007944EC"/>
    <w:rsid w:val="007946E2"/>
    <w:rsid w:val="00794AC1"/>
    <w:rsid w:val="00794C7E"/>
    <w:rsid w:val="00794E1C"/>
    <w:rsid w:val="0079509F"/>
    <w:rsid w:val="00795117"/>
    <w:rsid w:val="00795AA0"/>
    <w:rsid w:val="00796511"/>
    <w:rsid w:val="0079653A"/>
    <w:rsid w:val="0079688F"/>
    <w:rsid w:val="00796A50"/>
    <w:rsid w:val="00796CC9"/>
    <w:rsid w:val="0079753E"/>
    <w:rsid w:val="00797CFA"/>
    <w:rsid w:val="00797DD6"/>
    <w:rsid w:val="00797F5A"/>
    <w:rsid w:val="007A09A7"/>
    <w:rsid w:val="007A0CBE"/>
    <w:rsid w:val="007A1286"/>
    <w:rsid w:val="007A177F"/>
    <w:rsid w:val="007A18AF"/>
    <w:rsid w:val="007A2E41"/>
    <w:rsid w:val="007A3060"/>
    <w:rsid w:val="007A34A1"/>
    <w:rsid w:val="007A35C0"/>
    <w:rsid w:val="007A38A8"/>
    <w:rsid w:val="007A3A85"/>
    <w:rsid w:val="007A3EB1"/>
    <w:rsid w:val="007A40AC"/>
    <w:rsid w:val="007A4944"/>
    <w:rsid w:val="007A579F"/>
    <w:rsid w:val="007A57BC"/>
    <w:rsid w:val="007A7D94"/>
    <w:rsid w:val="007B05C6"/>
    <w:rsid w:val="007B0B0C"/>
    <w:rsid w:val="007B0CAA"/>
    <w:rsid w:val="007B0D0D"/>
    <w:rsid w:val="007B1135"/>
    <w:rsid w:val="007B158F"/>
    <w:rsid w:val="007B18D9"/>
    <w:rsid w:val="007B1CD3"/>
    <w:rsid w:val="007B1D17"/>
    <w:rsid w:val="007B1D50"/>
    <w:rsid w:val="007B1F43"/>
    <w:rsid w:val="007B21C5"/>
    <w:rsid w:val="007B289A"/>
    <w:rsid w:val="007B34B2"/>
    <w:rsid w:val="007B3521"/>
    <w:rsid w:val="007B39BC"/>
    <w:rsid w:val="007B46C4"/>
    <w:rsid w:val="007B5936"/>
    <w:rsid w:val="007B6562"/>
    <w:rsid w:val="007B6567"/>
    <w:rsid w:val="007B6A9E"/>
    <w:rsid w:val="007B6E14"/>
    <w:rsid w:val="007B70AF"/>
    <w:rsid w:val="007B70D2"/>
    <w:rsid w:val="007B719C"/>
    <w:rsid w:val="007B73E5"/>
    <w:rsid w:val="007B79E4"/>
    <w:rsid w:val="007B7D34"/>
    <w:rsid w:val="007C003C"/>
    <w:rsid w:val="007C062A"/>
    <w:rsid w:val="007C0A2B"/>
    <w:rsid w:val="007C0DE0"/>
    <w:rsid w:val="007C0FA4"/>
    <w:rsid w:val="007C135C"/>
    <w:rsid w:val="007C1534"/>
    <w:rsid w:val="007C1545"/>
    <w:rsid w:val="007C1D67"/>
    <w:rsid w:val="007C20FA"/>
    <w:rsid w:val="007C21F9"/>
    <w:rsid w:val="007C277C"/>
    <w:rsid w:val="007C438D"/>
    <w:rsid w:val="007C4621"/>
    <w:rsid w:val="007C4C4A"/>
    <w:rsid w:val="007C547D"/>
    <w:rsid w:val="007C54FA"/>
    <w:rsid w:val="007C556E"/>
    <w:rsid w:val="007C6260"/>
    <w:rsid w:val="007C6534"/>
    <w:rsid w:val="007C70F1"/>
    <w:rsid w:val="007C72F4"/>
    <w:rsid w:val="007C7E0B"/>
    <w:rsid w:val="007C7E1F"/>
    <w:rsid w:val="007C7F23"/>
    <w:rsid w:val="007D08C1"/>
    <w:rsid w:val="007D1EA9"/>
    <w:rsid w:val="007D21C3"/>
    <w:rsid w:val="007D27A2"/>
    <w:rsid w:val="007D2FA4"/>
    <w:rsid w:val="007D3305"/>
    <w:rsid w:val="007D33C7"/>
    <w:rsid w:val="007D386F"/>
    <w:rsid w:val="007D3BA0"/>
    <w:rsid w:val="007D4441"/>
    <w:rsid w:val="007D4F5A"/>
    <w:rsid w:val="007D604A"/>
    <w:rsid w:val="007D6798"/>
    <w:rsid w:val="007D6817"/>
    <w:rsid w:val="007D6871"/>
    <w:rsid w:val="007D71C3"/>
    <w:rsid w:val="007D7A20"/>
    <w:rsid w:val="007D7BBD"/>
    <w:rsid w:val="007D7ED1"/>
    <w:rsid w:val="007E027C"/>
    <w:rsid w:val="007E02C1"/>
    <w:rsid w:val="007E05D6"/>
    <w:rsid w:val="007E082D"/>
    <w:rsid w:val="007E0E23"/>
    <w:rsid w:val="007E0F2B"/>
    <w:rsid w:val="007E0FA1"/>
    <w:rsid w:val="007E22D2"/>
    <w:rsid w:val="007E23D8"/>
    <w:rsid w:val="007E277C"/>
    <w:rsid w:val="007E29B9"/>
    <w:rsid w:val="007E2C9B"/>
    <w:rsid w:val="007E3021"/>
    <w:rsid w:val="007E3C49"/>
    <w:rsid w:val="007E45AD"/>
    <w:rsid w:val="007E5042"/>
    <w:rsid w:val="007E5292"/>
    <w:rsid w:val="007E53BB"/>
    <w:rsid w:val="007E6882"/>
    <w:rsid w:val="007E6944"/>
    <w:rsid w:val="007E7B7B"/>
    <w:rsid w:val="007E7C29"/>
    <w:rsid w:val="007E7D87"/>
    <w:rsid w:val="007F0094"/>
    <w:rsid w:val="007F1570"/>
    <w:rsid w:val="007F1866"/>
    <w:rsid w:val="007F1DDA"/>
    <w:rsid w:val="007F2489"/>
    <w:rsid w:val="007F3394"/>
    <w:rsid w:val="007F3816"/>
    <w:rsid w:val="007F3AB5"/>
    <w:rsid w:val="007F4833"/>
    <w:rsid w:val="007F4905"/>
    <w:rsid w:val="007F4CB9"/>
    <w:rsid w:val="007F5BD9"/>
    <w:rsid w:val="007F6352"/>
    <w:rsid w:val="007F7288"/>
    <w:rsid w:val="007F7D8E"/>
    <w:rsid w:val="007F7E13"/>
    <w:rsid w:val="008005EF"/>
    <w:rsid w:val="00800690"/>
    <w:rsid w:val="00801BAD"/>
    <w:rsid w:val="008026FA"/>
    <w:rsid w:val="00802817"/>
    <w:rsid w:val="0080287F"/>
    <w:rsid w:val="00803741"/>
    <w:rsid w:val="008038E4"/>
    <w:rsid w:val="00803FBA"/>
    <w:rsid w:val="00804A60"/>
    <w:rsid w:val="00804ED9"/>
    <w:rsid w:val="00804FAC"/>
    <w:rsid w:val="0080522D"/>
    <w:rsid w:val="00805601"/>
    <w:rsid w:val="00805D97"/>
    <w:rsid w:val="00806000"/>
    <w:rsid w:val="008067E4"/>
    <w:rsid w:val="0080692D"/>
    <w:rsid w:val="00806E19"/>
    <w:rsid w:val="00807D93"/>
    <w:rsid w:val="008100E9"/>
    <w:rsid w:val="00810708"/>
    <w:rsid w:val="0081181F"/>
    <w:rsid w:val="00811B22"/>
    <w:rsid w:val="00811D59"/>
    <w:rsid w:val="00812019"/>
    <w:rsid w:val="00812D60"/>
    <w:rsid w:val="0081354D"/>
    <w:rsid w:val="008139EE"/>
    <w:rsid w:val="0081495B"/>
    <w:rsid w:val="008149BC"/>
    <w:rsid w:val="008151B2"/>
    <w:rsid w:val="008153D4"/>
    <w:rsid w:val="00815439"/>
    <w:rsid w:val="00815B4B"/>
    <w:rsid w:val="00815DB4"/>
    <w:rsid w:val="00816528"/>
    <w:rsid w:val="008170E4"/>
    <w:rsid w:val="00817184"/>
    <w:rsid w:val="00817301"/>
    <w:rsid w:val="00817D36"/>
    <w:rsid w:val="00817E92"/>
    <w:rsid w:val="0082018A"/>
    <w:rsid w:val="00821028"/>
    <w:rsid w:val="00821C4E"/>
    <w:rsid w:val="00821E0F"/>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5D5"/>
    <w:rsid w:val="008306B5"/>
    <w:rsid w:val="00830E3F"/>
    <w:rsid w:val="00831746"/>
    <w:rsid w:val="00831917"/>
    <w:rsid w:val="0083195C"/>
    <w:rsid w:val="0083214E"/>
    <w:rsid w:val="00832A80"/>
    <w:rsid w:val="00832F22"/>
    <w:rsid w:val="00833499"/>
    <w:rsid w:val="00833633"/>
    <w:rsid w:val="00833C09"/>
    <w:rsid w:val="00833E39"/>
    <w:rsid w:val="008343FB"/>
    <w:rsid w:val="0083490E"/>
    <w:rsid w:val="008349BA"/>
    <w:rsid w:val="00835075"/>
    <w:rsid w:val="008357C1"/>
    <w:rsid w:val="008364C1"/>
    <w:rsid w:val="008369A6"/>
    <w:rsid w:val="00836FF5"/>
    <w:rsid w:val="00837206"/>
    <w:rsid w:val="0083798B"/>
    <w:rsid w:val="00837A6B"/>
    <w:rsid w:val="008405F8"/>
    <w:rsid w:val="0084066E"/>
    <w:rsid w:val="00841434"/>
    <w:rsid w:val="00841B00"/>
    <w:rsid w:val="0084244D"/>
    <w:rsid w:val="008427F9"/>
    <w:rsid w:val="0084295F"/>
    <w:rsid w:val="0084329E"/>
    <w:rsid w:val="008434EE"/>
    <w:rsid w:val="0084365A"/>
    <w:rsid w:val="0084366A"/>
    <w:rsid w:val="0084389B"/>
    <w:rsid w:val="008438C9"/>
    <w:rsid w:val="00843B3E"/>
    <w:rsid w:val="00843D6C"/>
    <w:rsid w:val="00844689"/>
    <w:rsid w:val="00844F08"/>
    <w:rsid w:val="008451BB"/>
    <w:rsid w:val="00845E79"/>
    <w:rsid w:val="0084657B"/>
    <w:rsid w:val="00847327"/>
    <w:rsid w:val="00847523"/>
    <w:rsid w:val="00847869"/>
    <w:rsid w:val="0084788B"/>
    <w:rsid w:val="00847A3F"/>
    <w:rsid w:val="00847F75"/>
    <w:rsid w:val="0085018B"/>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0EB"/>
    <w:rsid w:val="008561B8"/>
    <w:rsid w:val="00856481"/>
    <w:rsid w:val="008567B8"/>
    <w:rsid w:val="00857306"/>
    <w:rsid w:val="00857373"/>
    <w:rsid w:val="0085742D"/>
    <w:rsid w:val="00857BC3"/>
    <w:rsid w:val="00860205"/>
    <w:rsid w:val="00860D34"/>
    <w:rsid w:val="00860FE9"/>
    <w:rsid w:val="0086106F"/>
    <w:rsid w:val="00861577"/>
    <w:rsid w:val="008617A4"/>
    <w:rsid w:val="00861963"/>
    <w:rsid w:val="00861C96"/>
    <w:rsid w:val="00861D21"/>
    <w:rsid w:val="00861EA4"/>
    <w:rsid w:val="00862DDE"/>
    <w:rsid w:val="00862DE3"/>
    <w:rsid w:val="00862F43"/>
    <w:rsid w:val="00863140"/>
    <w:rsid w:val="008634F7"/>
    <w:rsid w:val="00863847"/>
    <w:rsid w:val="008646E1"/>
    <w:rsid w:val="008658B7"/>
    <w:rsid w:val="0086677C"/>
    <w:rsid w:val="008674DC"/>
    <w:rsid w:val="00870942"/>
    <w:rsid w:val="00870A35"/>
    <w:rsid w:val="00870E0D"/>
    <w:rsid w:val="00871A66"/>
    <w:rsid w:val="00871A86"/>
    <w:rsid w:val="00871FEF"/>
    <w:rsid w:val="00872471"/>
    <w:rsid w:val="008738EB"/>
    <w:rsid w:val="00873DE4"/>
    <w:rsid w:val="0087439F"/>
    <w:rsid w:val="008744F8"/>
    <w:rsid w:val="00874D76"/>
    <w:rsid w:val="008752CF"/>
    <w:rsid w:val="00875839"/>
    <w:rsid w:val="00876107"/>
    <w:rsid w:val="00876B74"/>
    <w:rsid w:val="00876FFC"/>
    <w:rsid w:val="0087755C"/>
    <w:rsid w:val="0087779F"/>
    <w:rsid w:val="0087792C"/>
    <w:rsid w:val="00877B0B"/>
    <w:rsid w:val="00877B2D"/>
    <w:rsid w:val="00877B3D"/>
    <w:rsid w:val="00877F1A"/>
    <w:rsid w:val="008808D4"/>
    <w:rsid w:val="00880C8B"/>
    <w:rsid w:val="00880CB6"/>
    <w:rsid w:val="00880E43"/>
    <w:rsid w:val="00881695"/>
    <w:rsid w:val="0088288B"/>
    <w:rsid w:val="0088298C"/>
    <w:rsid w:val="00882E9D"/>
    <w:rsid w:val="0088387F"/>
    <w:rsid w:val="00884404"/>
    <w:rsid w:val="008857F9"/>
    <w:rsid w:val="0088581F"/>
    <w:rsid w:val="00885A98"/>
    <w:rsid w:val="00885ACD"/>
    <w:rsid w:val="00885DCC"/>
    <w:rsid w:val="00885E86"/>
    <w:rsid w:val="00886605"/>
    <w:rsid w:val="008867BB"/>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509"/>
    <w:rsid w:val="00893AAF"/>
    <w:rsid w:val="00893EF0"/>
    <w:rsid w:val="00894548"/>
    <w:rsid w:val="008947B9"/>
    <w:rsid w:val="008959FA"/>
    <w:rsid w:val="00895A67"/>
    <w:rsid w:val="00896A9C"/>
    <w:rsid w:val="00896B55"/>
    <w:rsid w:val="00896C03"/>
    <w:rsid w:val="00896C0E"/>
    <w:rsid w:val="00896EC3"/>
    <w:rsid w:val="0089786B"/>
    <w:rsid w:val="008A0439"/>
    <w:rsid w:val="008A078B"/>
    <w:rsid w:val="008A094B"/>
    <w:rsid w:val="008A0B47"/>
    <w:rsid w:val="008A19E1"/>
    <w:rsid w:val="008A1D34"/>
    <w:rsid w:val="008A306A"/>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6F4D"/>
    <w:rsid w:val="008A7340"/>
    <w:rsid w:val="008A7517"/>
    <w:rsid w:val="008A7944"/>
    <w:rsid w:val="008A7EF2"/>
    <w:rsid w:val="008B0908"/>
    <w:rsid w:val="008B0AF3"/>
    <w:rsid w:val="008B1B1B"/>
    <w:rsid w:val="008B1DBF"/>
    <w:rsid w:val="008B34BF"/>
    <w:rsid w:val="008B3A18"/>
    <w:rsid w:val="008B42B7"/>
    <w:rsid w:val="008B4755"/>
    <w:rsid w:val="008B48DD"/>
    <w:rsid w:val="008B48E0"/>
    <w:rsid w:val="008B4DF4"/>
    <w:rsid w:val="008B5D5D"/>
    <w:rsid w:val="008B7334"/>
    <w:rsid w:val="008B7340"/>
    <w:rsid w:val="008B7521"/>
    <w:rsid w:val="008B7CC4"/>
    <w:rsid w:val="008B7E81"/>
    <w:rsid w:val="008C092E"/>
    <w:rsid w:val="008C0F18"/>
    <w:rsid w:val="008C103F"/>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225"/>
    <w:rsid w:val="008C4368"/>
    <w:rsid w:val="008C4818"/>
    <w:rsid w:val="008C48F1"/>
    <w:rsid w:val="008C52DA"/>
    <w:rsid w:val="008C55C9"/>
    <w:rsid w:val="008C5A15"/>
    <w:rsid w:val="008C5E1A"/>
    <w:rsid w:val="008C6073"/>
    <w:rsid w:val="008C7125"/>
    <w:rsid w:val="008C7D62"/>
    <w:rsid w:val="008C7E26"/>
    <w:rsid w:val="008D0E7C"/>
    <w:rsid w:val="008D0FC5"/>
    <w:rsid w:val="008D12A3"/>
    <w:rsid w:val="008D197C"/>
    <w:rsid w:val="008D1CBD"/>
    <w:rsid w:val="008D1EB7"/>
    <w:rsid w:val="008D20CE"/>
    <w:rsid w:val="008D28D1"/>
    <w:rsid w:val="008D2DD2"/>
    <w:rsid w:val="008D3613"/>
    <w:rsid w:val="008D5972"/>
    <w:rsid w:val="008D656F"/>
    <w:rsid w:val="008D7254"/>
    <w:rsid w:val="008D77C6"/>
    <w:rsid w:val="008D77D8"/>
    <w:rsid w:val="008D7DD5"/>
    <w:rsid w:val="008E028F"/>
    <w:rsid w:val="008E0784"/>
    <w:rsid w:val="008E1808"/>
    <w:rsid w:val="008E19ED"/>
    <w:rsid w:val="008E1A12"/>
    <w:rsid w:val="008E2925"/>
    <w:rsid w:val="008E2DB1"/>
    <w:rsid w:val="008E35C7"/>
    <w:rsid w:val="008E36F1"/>
    <w:rsid w:val="008E3CE1"/>
    <w:rsid w:val="008E42BE"/>
    <w:rsid w:val="008E49E0"/>
    <w:rsid w:val="008E50C1"/>
    <w:rsid w:val="008E5141"/>
    <w:rsid w:val="008E51D2"/>
    <w:rsid w:val="008E5983"/>
    <w:rsid w:val="008E6152"/>
    <w:rsid w:val="008E652E"/>
    <w:rsid w:val="008E687D"/>
    <w:rsid w:val="008E6DC1"/>
    <w:rsid w:val="008E714F"/>
    <w:rsid w:val="008F0860"/>
    <w:rsid w:val="008F0AA3"/>
    <w:rsid w:val="008F0B0E"/>
    <w:rsid w:val="008F1592"/>
    <w:rsid w:val="008F1D44"/>
    <w:rsid w:val="008F2930"/>
    <w:rsid w:val="008F2AAB"/>
    <w:rsid w:val="008F2B30"/>
    <w:rsid w:val="008F2C1A"/>
    <w:rsid w:val="008F2D01"/>
    <w:rsid w:val="008F3BBD"/>
    <w:rsid w:val="008F42E8"/>
    <w:rsid w:val="008F5924"/>
    <w:rsid w:val="008F59E5"/>
    <w:rsid w:val="008F6B5E"/>
    <w:rsid w:val="008F71DF"/>
    <w:rsid w:val="008F78CC"/>
    <w:rsid w:val="00900197"/>
    <w:rsid w:val="009001E2"/>
    <w:rsid w:val="009003C5"/>
    <w:rsid w:val="00900683"/>
    <w:rsid w:val="009007C1"/>
    <w:rsid w:val="00900815"/>
    <w:rsid w:val="00900A0C"/>
    <w:rsid w:val="00900AAF"/>
    <w:rsid w:val="00901481"/>
    <w:rsid w:val="0090203A"/>
    <w:rsid w:val="00902458"/>
    <w:rsid w:val="00902695"/>
    <w:rsid w:val="009027B2"/>
    <w:rsid w:val="00902A47"/>
    <w:rsid w:val="00903AAC"/>
    <w:rsid w:val="00903B5F"/>
    <w:rsid w:val="00903D3B"/>
    <w:rsid w:val="00904233"/>
    <w:rsid w:val="0090480E"/>
    <w:rsid w:val="00905299"/>
    <w:rsid w:val="00905682"/>
    <w:rsid w:val="00905A3E"/>
    <w:rsid w:val="00905A69"/>
    <w:rsid w:val="00905D44"/>
    <w:rsid w:val="00905E26"/>
    <w:rsid w:val="00906D92"/>
    <w:rsid w:val="009075B0"/>
    <w:rsid w:val="00907ADC"/>
    <w:rsid w:val="00907CDD"/>
    <w:rsid w:val="00907D5D"/>
    <w:rsid w:val="009103E0"/>
    <w:rsid w:val="0091090C"/>
    <w:rsid w:val="00910BF8"/>
    <w:rsid w:val="00910CA3"/>
    <w:rsid w:val="00911051"/>
    <w:rsid w:val="00913379"/>
    <w:rsid w:val="0091356C"/>
    <w:rsid w:val="00914117"/>
    <w:rsid w:val="009148CC"/>
    <w:rsid w:val="00914DD3"/>
    <w:rsid w:val="00914F7C"/>
    <w:rsid w:val="00915FD3"/>
    <w:rsid w:val="009161B7"/>
    <w:rsid w:val="00916801"/>
    <w:rsid w:val="009170AE"/>
    <w:rsid w:val="0091711A"/>
    <w:rsid w:val="009175E9"/>
    <w:rsid w:val="009176BA"/>
    <w:rsid w:val="009179C2"/>
    <w:rsid w:val="0092055D"/>
    <w:rsid w:val="00920652"/>
    <w:rsid w:val="009207F2"/>
    <w:rsid w:val="00920C0A"/>
    <w:rsid w:val="009214F1"/>
    <w:rsid w:val="00923056"/>
    <w:rsid w:val="0092372D"/>
    <w:rsid w:val="009243CA"/>
    <w:rsid w:val="009248F5"/>
    <w:rsid w:val="00924B64"/>
    <w:rsid w:val="00924C9B"/>
    <w:rsid w:val="00925040"/>
    <w:rsid w:val="00925160"/>
    <w:rsid w:val="00926170"/>
    <w:rsid w:val="00927285"/>
    <w:rsid w:val="0092732A"/>
    <w:rsid w:val="00927730"/>
    <w:rsid w:val="00927D9C"/>
    <w:rsid w:val="00930147"/>
    <w:rsid w:val="009301EF"/>
    <w:rsid w:val="009307E7"/>
    <w:rsid w:val="00930E56"/>
    <w:rsid w:val="00930F05"/>
    <w:rsid w:val="00931661"/>
    <w:rsid w:val="00931715"/>
    <w:rsid w:val="009318D8"/>
    <w:rsid w:val="00932585"/>
    <w:rsid w:val="009325AA"/>
    <w:rsid w:val="00932CE4"/>
    <w:rsid w:val="00932D08"/>
    <w:rsid w:val="009338CA"/>
    <w:rsid w:val="009349E3"/>
    <w:rsid w:val="009352D3"/>
    <w:rsid w:val="009355AB"/>
    <w:rsid w:val="00935CCA"/>
    <w:rsid w:val="00937125"/>
    <w:rsid w:val="0094000D"/>
    <w:rsid w:val="00940487"/>
    <w:rsid w:val="0094170F"/>
    <w:rsid w:val="00941A32"/>
    <w:rsid w:val="00941E6F"/>
    <w:rsid w:val="0094206C"/>
    <w:rsid w:val="009423CF"/>
    <w:rsid w:val="00943E67"/>
    <w:rsid w:val="00944938"/>
    <w:rsid w:val="009449F3"/>
    <w:rsid w:val="00944AB8"/>
    <w:rsid w:val="00944B00"/>
    <w:rsid w:val="00945913"/>
    <w:rsid w:val="00945BA0"/>
    <w:rsid w:val="009467ED"/>
    <w:rsid w:val="00946FAE"/>
    <w:rsid w:val="0094734B"/>
    <w:rsid w:val="00947792"/>
    <w:rsid w:val="0094782C"/>
    <w:rsid w:val="00947955"/>
    <w:rsid w:val="00947AAA"/>
    <w:rsid w:val="00947CF1"/>
    <w:rsid w:val="0095070D"/>
    <w:rsid w:val="00951203"/>
    <w:rsid w:val="009516A7"/>
    <w:rsid w:val="009522AE"/>
    <w:rsid w:val="009523F1"/>
    <w:rsid w:val="00952F06"/>
    <w:rsid w:val="00953345"/>
    <w:rsid w:val="0095390B"/>
    <w:rsid w:val="00953B3A"/>
    <w:rsid w:val="00953CAE"/>
    <w:rsid w:val="00954369"/>
    <w:rsid w:val="0095475C"/>
    <w:rsid w:val="009548E9"/>
    <w:rsid w:val="0095493E"/>
    <w:rsid w:val="00954CCC"/>
    <w:rsid w:val="00955247"/>
    <w:rsid w:val="00955FFB"/>
    <w:rsid w:val="0095616D"/>
    <w:rsid w:val="0095709D"/>
    <w:rsid w:val="009602A8"/>
    <w:rsid w:val="009606BE"/>
    <w:rsid w:val="00960C6C"/>
    <w:rsid w:val="009619F6"/>
    <w:rsid w:val="009623AF"/>
    <w:rsid w:val="00962674"/>
    <w:rsid w:val="0096311E"/>
    <w:rsid w:val="009632F1"/>
    <w:rsid w:val="00964B31"/>
    <w:rsid w:val="00964D90"/>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2B2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5C3"/>
    <w:rsid w:val="009837DE"/>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2BD"/>
    <w:rsid w:val="00997397"/>
    <w:rsid w:val="009974A6"/>
    <w:rsid w:val="009A127B"/>
    <w:rsid w:val="009A14BF"/>
    <w:rsid w:val="009A1892"/>
    <w:rsid w:val="009A19D5"/>
    <w:rsid w:val="009A25EC"/>
    <w:rsid w:val="009A2805"/>
    <w:rsid w:val="009A2FF1"/>
    <w:rsid w:val="009A3F2B"/>
    <w:rsid w:val="009A5536"/>
    <w:rsid w:val="009A5C7B"/>
    <w:rsid w:val="009A6202"/>
    <w:rsid w:val="009A6451"/>
    <w:rsid w:val="009A678C"/>
    <w:rsid w:val="009A7016"/>
    <w:rsid w:val="009A71B1"/>
    <w:rsid w:val="009A7222"/>
    <w:rsid w:val="009A7C60"/>
    <w:rsid w:val="009A7D84"/>
    <w:rsid w:val="009A7D99"/>
    <w:rsid w:val="009B000D"/>
    <w:rsid w:val="009B0095"/>
    <w:rsid w:val="009B02F5"/>
    <w:rsid w:val="009B0606"/>
    <w:rsid w:val="009B099B"/>
    <w:rsid w:val="009B0BAE"/>
    <w:rsid w:val="009B0BF2"/>
    <w:rsid w:val="009B1207"/>
    <w:rsid w:val="009B19E7"/>
    <w:rsid w:val="009B1DA6"/>
    <w:rsid w:val="009B21B6"/>
    <w:rsid w:val="009B2461"/>
    <w:rsid w:val="009B24C3"/>
    <w:rsid w:val="009B2D96"/>
    <w:rsid w:val="009B311F"/>
    <w:rsid w:val="009B336E"/>
    <w:rsid w:val="009B35A0"/>
    <w:rsid w:val="009B35F5"/>
    <w:rsid w:val="009B3846"/>
    <w:rsid w:val="009B3E9F"/>
    <w:rsid w:val="009B3F2A"/>
    <w:rsid w:val="009B41E5"/>
    <w:rsid w:val="009B446B"/>
    <w:rsid w:val="009B4B28"/>
    <w:rsid w:val="009B580C"/>
    <w:rsid w:val="009B61AA"/>
    <w:rsid w:val="009B6D9F"/>
    <w:rsid w:val="009B73C9"/>
    <w:rsid w:val="009B7C08"/>
    <w:rsid w:val="009B7D93"/>
    <w:rsid w:val="009C0F35"/>
    <w:rsid w:val="009C109E"/>
    <w:rsid w:val="009C10B6"/>
    <w:rsid w:val="009C1560"/>
    <w:rsid w:val="009C1637"/>
    <w:rsid w:val="009C246F"/>
    <w:rsid w:val="009C2E35"/>
    <w:rsid w:val="009C329E"/>
    <w:rsid w:val="009C3419"/>
    <w:rsid w:val="009C3B7F"/>
    <w:rsid w:val="009C43D7"/>
    <w:rsid w:val="009C4BD8"/>
    <w:rsid w:val="009C5160"/>
    <w:rsid w:val="009C5375"/>
    <w:rsid w:val="009C55BC"/>
    <w:rsid w:val="009C592B"/>
    <w:rsid w:val="009C5DA1"/>
    <w:rsid w:val="009C5DFB"/>
    <w:rsid w:val="009C6155"/>
    <w:rsid w:val="009C621F"/>
    <w:rsid w:val="009C67EC"/>
    <w:rsid w:val="009C6F11"/>
    <w:rsid w:val="009C78D2"/>
    <w:rsid w:val="009D03A7"/>
    <w:rsid w:val="009D0506"/>
    <w:rsid w:val="009D0557"/>
    <w:rsid w:val="009D17DF"/>
    <w:rsid w:val="009D1817"/>
    <w:rsid w:val="009D1DD3"/>
    <w:rsid w:val="009D2172"/>
    <w:rsid w:val="009D2192"/>
    <w:rsid w:val="009D2731"/>
    <w:rsid w:val="009D2AB9"/>
    <w:rsid w:val="009D31CD"/>
    <w:rsid w:val="009D3211"/>
    <w:rsid w:val="009D3A7D"/>
    <w:rsid w:val="009D4062"/>
    <w:rsid w:val="009D4B06"/>
    <w:rsid w:val="009D4F59"/>
    <w:rsid w:val="009D58F2"/>
    <w:rsid w:val="009D5B73"/>
    <w:rsid w:val="009D5C81"/>
    <w:rsid w:val="009D5D49"/>
    <w:rsid w:val="009D6EC0"/>
    <w:rsid w:val="009D75BA"/>
    <w:rsid w:val="009D771E"/>
    <w:rsid w:val="009D7D52"/>
    <w:rsid w:val="009E01F6"/>
    <w:rsid w:val="009E0817"/>
    <w:rsid w:val="009E0877"/>
    <w:rsid w:val="009E08EE"/>
    <w:rsid w:val="009E129F"/>
    <w:rsid w:val="009E16F2"/>
    <w:rsid w:val="009E21DA"/>
    <w:rsid w:val="009E2486"/>
    <w:rsid w:val="009E2A50"/>
    <w:rsid w:val="009E2C60"/>
    <w:rsid w:val="009E2D4E"/>
    <w:rsid w:val="009E357C"/>
    <w:rsid w:val="009E419D"/>
    <w:rsid w:val="009E4358"/>
    <w:rsid w:val="009E44A8"/>
    <w:rsid w:val="009E5213"/>
    <w:rsid w:val="009E52F0"/>
    <w:rsid w:val="009E60E3"/>
    <w:rsid w:val="009E6BB7"/>
    <w:rsid w:val="009F088E"/>
    <w:rsid w:val="009F0C44"/>
    <w:rsid w:val="009F0D99"/>
    <w:rsid w:val="009F1D24"/>
    <w:rsid w:val="009F1EBF"/>
    <w:rsid w:val="009F235D"/>
    <w:rsid w:val="009F2A4D"/>
    <w:rsid w:val="009F3233"/>
    <w:rsid w:val="009F3A94"/>
    <w:rsid w:val="009F3EE6"/>
    <w:rsid w:val="009F4861"/>
    <w:rsid w:val="009F4B4D"/>
    <w:rsid w:val="009F4C43"/>
    <w:rsid w:val="009F4E61"/>
    <w:rsid w:val="009F504D"/>
    <w:rsid w:val="009F50D4"/>
    <w:rsid w:val="009F5CA0"/>
    <w:rsid w:val="009F6043"/>
    <w:rsid w:val="009F65CD"/>
    <w:rsid w:val="009F6C7D"/>
    <w:rsid w:val="00A0010F"/>
    <w:rsid w:val="00A003B5"/>
    <w:rsid w:val="00A00B02"/>
    <w:rsid w:val="00A017E3"/>
    <w:rsid w:val="00A01968"/>
    <w:rsid w:val="00A019DD"/>
    <w:rsid w:val="00A02135"/>
    <w:rsid w:val="00A027F9"/>
    <w:rsid w:val="00A02D53"/>
    <w:rsid w:val="00A02D63"/>
    <w:rsid w:val="00A03072"/>
    <w:rsid w:val="00A03BD3"/>
    <w:rsid w:val="00A03CC1"/>
    <w:rsid w:val="00A03CE0"/>
    <w:rsid w:val="00A04185"/>
    <w:rsid w:val="00A04353"/>
    <w:rsid w:val="00A04474"/>
    <w:rsid w:val="00A04FD1"/>
    <w:rsid w:val="00A05059"/>
    <w:rsid w:val="00A06345"/>
    <w:rsid w:val="00A06394"/>
    <w:rsid w:val="00A06751"/>
    <w:rsid w:val="00A07171"/>
    <w:rsid w:val="00A0757C"/>
    <w:rsid w:val="00A076ED"/>
    <w:rsid w:val="00A07852"/>
    <w:rsid w:val="00A07CBD"/>
    <w:rsid w:val="00A10F78"/>
    <w:rsid w:val="00A11DE4"/>
    <w:rsid w:val="00A1224D"/>
    <w:rsid w:val="00A12422"/>
    <w:rsid w:val="00A125F8"/>
    <w:rsid w:val="00A12D11"/>
    <w:rsid w:val="00A12E41"/>
    <w:rsid w:val="00A12E51"/>
    <w:rsid w:val="00A1307A"/>
    <w:rsid w:val="00A134D2"/>
    <w:rsid w:val="00A1394C"/>
    <w:rsid w:val="00A13C95"/>
    <w:rsid w:val="00A13F13"/>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3B0F"/>
    <w:rsid w:val="00A248F9"/>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4CDE"/>
    <w:rsid w:val="00A352A7"/>
    <w:rsid w:val="00A359AD"/>
    <w:rsid w:val="00A36281"/>
    <w:rsid w:val="00A3628F"/>
    <w:rsid w:val="00A3643A"/>
    <w:rsid w:val="00A367A7"/>
    <w:rsid w:val="00A371DB"/>
    <w:rsid w:val="00A37592"/>
    <w:rsid w:val="00A40026"/>
    <w:rsid w:val="00A40BCB"/>
    <w:rsid w:val="00A40C9B"/>
    <w:rsid w:val="00A40E80"/>
    <w:rsid w:val="00A4155C"/>
    <w:rsid w:val="00A41D8A"/>
    <w:rsid w:val="00A425F3"/>
    <w:rsid w:val="00A42970"/>
    <w:rsid w:val="00A42EFA"/>
    <w:rsid w:val="00A4318A"/>
    <w:rsid w:val="00A432F5"/>
    <w:rsid w:val="00A43330"/>
    <w:rsid w:val="00A43398"/>
    <w:rsid w:val="00A436F7"/>
    <w:rsid w:val="00A43709"/>
    <w:rsid w:val="00A441F3"/>
    <w:rsid w:val="00A44C37"/>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502"/>
    <w:rsid w:val="00A54EAB"/>
    <w:rsid w:val="00A55438"/>
    <w:rsid w:val="00A5591E"/>
    <w:rsid w:val="00A55C32"/>
    <w:rsid w:val="00A55E12"/>
    <w:rsid w:val="00A55E99"/>
    <w:rsid w:val="00A560AF"/>
    <w:rsid w:val="00A5654A"/>
    <w:rsid w:val="00A56BEC"/>
    <w:rsid w:val="00A577E4"/>
    <w:rsid w:val="00A6034C"/>
    <w:rsid w:val="00A60C1A"/>
    <w:rsid w:val="00A60CD8"/>
    <w:rsid w:val="00A611DA"/>
    <w:rsid w:val="00A6149E"/>
    <w:rsid w:val="00A615AE"/>
    <w:rsid w:val="00A61A3B"/>
    <w:rsid w:val="00A61FA0"/>
    <w:rsid w:val="00A62617"/>
    <w:rsid w:val="00A62621"/>
    <w:rsid w:val="00A63263"/>
    <w:rsid w:val="00A63343"/>
    <w:rsid w:val="00A633C0"/>
    <w:rsid w:val="00A64736"/>
    <w:rsid w:val="00A65BE0"/>
    <w:rsid w:val="00A65BFC"/>
    <w:rsid w:val="00A6652F"/>
    <w:rsid w:val="00A66989"/>
    <w:rsid w:val="00A66BB0"/>
    <w:rsid w:val="00A66C1E"/>
    <w:rsid w:val="00A66C68"/>
    <w:rsid w:val="00A66CC6"/>
    <w:rsid w:val="00A66D5B"/>
    <w:rsid w:val="00A67850"/>
    <w:rsid w:val="00A6788A"/>
    <w:rsid w:val="00A678D6"/>
    <w:rsid w:val="00A67A66"/>
    <w:rsid w:val="00A70751"/>
    <w:rsid w:val="00A708D9"/>
    <w:rsid w:val="00A70A65"/>
    <w:rsid w:val="00A71C0D"/>
    <w:rsid w:val="00A72ACC"/>
    <w:rsid w:val="00A731D6"/>
    <w:rsid w:val="00A73B76"/>
    <w:rsid w:val="00A7464F"/>
    <w:rsid w:val="00A747C4"/>
    <w:rsid w:val="00A74875"/>
    <w:rsid w:val="00A74D93"/>
    <w:rsid w:val="00A759F5"/>
    <w:rsid w:val="00A7619E"/>
    <w:rsid w:val="00A763A3"/>
    <w:rsid w:val="00A76E78"/>
    <w:rsid w:val="00A7703B"/>
    <w:rsid w:val="00A77D6D"/>
    <w:rsid w:val="00A80882"/>
    <w:rsid w:val="00A81101"/>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1B5"/>
    <w:rsid w:val="00A865BC"/>
    <w:rsid w:val="00A86A61"/>
    <w:rsid w:val="00A86DB1"/>
    <w:rsid w:val="00A8713A"/>
    <w:rsid w:val="00A8730F"/>
    <w:rsid w:val="00A87508"/>
    <w:rsid w:val="00A876BF"/>
    <w:rsid w:val="00A8781F"/>
    <w:rsid w:val="00A87CB3"/>
    <w:rsid w:val="00A87DFE"/>
    <w:rsid w:val="00A90235"/>
    <w:rsid w:val="00A903A4"/>
    <w:rsid w:val="00A90979"/>
    <w:rsid w:val="00A90BAB"/>
    <w:rsid w:val="00A90D46"/>
    <w:rsid w:val="00A9139A"/>
    <w:rsid w:val="00A9149E"/>
    <w:rsid w:val="00A91AC2"/>
    <w:rsid w:val="00A9203C"/>
    <w:rsid w:val="00A92C72"/>
    <w:rsid w:val="00A94675"/>
    <w:rsid w:val="00A9560F"/>
    <w:rsid w:val="00A9591D"/>
    <w:rsid w:val="00A959DA"/>
    <w:rsid w:val="00A962AD"/>
    <w:rsid w:val="00A9661C"/>
    <w:rsid w:val="00A966BF"/>
    <w:rsid w:val="00A96E4C"/>
    <w:rsid w:val="00A974F8"/>
    <w:rsid w:val="00A97654"/>
    <w:rsid w:val="00A97C58"/>
    <w:rsid w:val="00AA00AD"/>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A787A"/>
    <w:rsid w:val="00AB03FB"/>
    <w:rsid w:val="00AB0C38"/>
    <w:rsid w:val="00AB0EB3"/>
    <w:rsid w:val="00AB149A"/>
    <w:rsid w:val="00AB1839"/>
    <w:rsid w:val="00AB225D"/>
    <w:rsid w:val="00AB5245"/>
    <w:rsid w:val="00AB5C5F"/>
    <w:rsid w:val="00AB66E2"/>
    <w:rsid w:val="00AB72F3"/>
    <w:rsid w:val="00AB7B6A"/>
    <w:rsid w:val="00AB7C53"/>
    <w:rsid w:val="00AC05FF"/>
    <w:rsid w:val="00AC0D9D"/>
    <w:rsid w:val="00AC1D76"/>
    <w:rsid w:val="00AC1D8F"/>
    <w:rsid w:val="00AC1F23"/>
    <w:rsid w:val="00AC1FE6"/>
    <w:rsid w:val="00AC2E76"/>
    <w:rsid w:val="00AC3196"/>
    <w:rsid w:val="00AC337C"/>
    <w:rsid w:val="00AC363B"/>
    <w:rsid w:val="00AC5258"/>
    <w:rsid w:val="00AC54FF"/>
    <w:rsid w:val="00AC5751"/>
    <w:rsid w:val="00AC579C"/>
    <w:rsid w:val="00AC5AC6"/>
    <w:rsid w:val="00AC5B08"/>
    <w:rsid w:val="00AC6709"/>
    <w:rsid w:val="00AC6CCC"/>
    <w:rsid w:val="00AC7441"/>
    <w:rsid w:val="00AC776E"/>
    <w:rsid w:val="00AC7D0F"/>
    <w:rsid w:val="00AC7D54"/>
    <w:rsid w:val="00AC7EBC"/>
    <w:rsid w:val="00AC7F69"/>
    <w:rsid w:val="00AD042D"/>
    <w:rsid w:val="00AD0941"/>
    <w:rsid w:val="00AD1734"/>
    <w:rsid w:val="00AD18D1"/>
    <w:rsid w:val="00AD1D14"/>
    <w:rsid w:val="00AD22FB"/>
    <w:rsid w:val="00AD2BFC"/>
    <w:rsid w:val="00AD2E15"/>
    <w:rsid w:val="00AD312C"/>
    <w:rsid w:val="00AD48DD"/>
    <w:rsid w:val="00AD4A38"/>
    <w:rsid w:val="00AD50D2"/>
    <w:rsid w:val="00AD560A"/>
    <w:rsid w:val="00AD5D4C"/>
    <w:rsid w:val="00AD5EFB"/>
    <w:rsid w:val="00AD5F91"/>
    <w:rsid w:val="00AD64DE"/>
    <w:rsid w:val="00AD656B"/>
    <w:rsid w:val="00AD6811"/>
    <w:rsid w:val="00AD6A3A"/>
    <w:rsid w:val="00AD6D0D"/>
    <w:rsid w:val="00AD6F78"/>
    <w:rsid w:val="00AD70A9"/>
    <w:rsid w:val="00AD7720"/>
    <w:rsid w:val="00AD7935"/>
    <w:rsid w:val="00AE0EF4"/>
    <w:rsid w:val="00AE111E"/>
    <w:rsid w:val="00AE1B4B"/>
    <w:rsid w:val="00AE1C92"/>
    <w:rsid w:val="00AE26E0"/>
    <w:rsid w:val="00AE2AF6"/>
    <w:rsid w:val="00AE3228"/>
    <w:rsid w:val="00AE3CF5"/>
    <w:rsid w:val="00AE512F"/>
    <w:rsid w:val="00AE58B5"/>
    <w:rsid w:val="00AE5B01"/>
    <w:rsid w:val="00AE65EF"/>
    <w:rsid w:val="00AE6E6C"/>
    <w:rsid w:val="00AE6F53"/>
    <w:rsid w:val="00AE7132"/>
    <w:rsid w:val="00AF072A"/>
    <w:rsid w:val="00AF0A5C"/>
    <w:rsid w:val="00AF0A7F"/>
    <w:rsid w:val="00AF1239"/>
    <w:rsid w:val="00AF1780"/>
    <w:rsid w:val="00AF17B3"/>
    <w:rsid w:val="00AF197E"/>
    <w:rsid w:val="00AF1EEA"/>
    <w:rsid w:val="00AF1F0E"/>
    <w:rsid w:val="00AF204F"/>
    <w:rsid w:val="00AF27F9"/>
    <w:rsid w:val="00AF2AC1"/>
    <w:rsid w:val="00AF2FD2"/>
    <w:rsid w:val="00AF302C"/>
    <w:rsid w:val="00AF3075"/>
    <w:rsid w:val="00AF326B"/>
    <w:rsid w:val="00AF32DA"/>
    <w:rsid w:val="00AF3343"/>
    <w:rsid w:val="00AF3521"/>
    <w:rsid w:val="00AF3591"/>
    <w:rsid w:val="00AF368E"/>
    <w:rsid w:val="00AF3767"/>
    <w:rsid w:val="00AF3BE6"/>
    <w:rsid w:val="00AF4341"/>
    <w:rsid w:val="00AF46D1"/>
    <w:rsid w:val="00AF4C26"/>
    <w:rsid w:val="00AF50F1"/>
    <w:rsid w:val="00AF542A"/>
    <w:rsid w:val="00AF5466"/>
    <w:rsid w:val="00AF5DD6"/>
    <w:rsid w:val="00AF65CD"/>
    <w:rsid w:val="00AF698B"/>
    <w:rsid w:val="00AF7057"/>
    <w:rsid w:val="00AF7980"/>
    <w:rsid w:val="00B00625"/>
    <w:rsid w:val="00B00643"/>
    <w:rsid w:val="00B00D22"/>
    <w:rsid w:val="00B0153B"/>
    <w:rsid w:val="00B01785"/>
    <w:rsid w:val="00B019FA"/>
    <w:rsid w:val="00B02136"/>
    <w:rsid w:val="00B02147"/>
    <w:rsid w:val="00B0226C"/>
    <w:rsid w:val="00B0244C"/>
    <w:rsid w:val="00B02A44"/>
    <w:rsid w:val="00B02EB0"/>
    <w:rsid w:val="00B03509"/>
    <w:rsid w:val="00B03C98"/>
    <w:rsid w:val="00B03F47"/>
    <w:rsid w:val="00B04355"/>
    <w:rsid w:val="00B04479"/>
    <w:rsid w:val="00B045E3"/>
    <w:rsid w:val="00B04FC2"/>
    <w:rsid w:val="00B05301"/>
    <w:rsid w:val="00B063C6"/>
    <w:rsid w:val="00B06CD0"/>
    <w:rsid w:val="00B06E72"/>
    <w:rsid w:val="00B06EA8"/>
    <w:rsid w:val="00B06FBE"/>
    <w:rsid w:val="00B073EA"/>
    <w:rsid w:val="00B074C5"/>
    <w:rsid w:val="00B0783D"/>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2D0"/>
    <w:rsid w:val="00B1564D"/>
    <w:rsid w:val="00B15A78"/>
    <w:rsid w:val="00B15AD3"/>
    <w:rsid w:val="00B169FF"/>
    <w:rsid w:val="00B17A4A"/>
    <w:rsid w:val="00B17DB7"/>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77C"/>
    <w:rsid w:val="00B31977"/>
    <w:rsid w:val="00B31C72"/>
    <w:rsid w:val="00B31CA0"/>
    <w:rsid w:val="00B31F99"/>
    <w:rsid w:val="00B321B6"/>
    <w:rsid w:val="00B32BA8"/>
    <w:rsid w:val="00B33BF5"/>
    <w:rsid w:val="00B35424"/>
    <w:rsid w:val="00B3575B"/>
    <w:rsid w:val="00B35875"/>
    <w:rsid w:val="00B359B8"/>
    <w:rsid w:val="00B35E21"/>
    <w:rsid w:val="00B36342"/>
    <w:rsid w:val="00B36444"/>
    <w:rsid w:val="00B36EEA"/>
    <w:rsid w:val="00B37308"/>
    <w:rsid w:val="00B37409"/>
    <w:rsid w:val="00B37A43"/>
    <w:rsid w:val="00B37AD0"/>
    <w:rsid w:val="00B37BF5"/>
    <w:rsid w:val="00B4021B"/>
    <w:rsid w:val="00B402AB"/>
    <w:rsid w:val="00B41022"/>
    <w:rsid w:val="00B411C8"/>
    <w:rsid w:val="00B411F1"/>
    <w:rsid w:val="00B414F1"/>
    <w:rsid w:val="00B41933"/>
    <w:rsid w:val="00B42AB2"/>
    <w:rsid w:val="00B431CD"/>
    <w:rsid w:val="00B43448"/>
    <w:rsid w:val="00B4403C"/>
    <w:rsid w:val="00B444C9"/>
    <w:rsid w:val="00B445BE"/>
    <w:rsid w:val="00B447AB"/>
    <w:rsid w:val="00B44B5A"/>
    <w:rsid w:val="00B4520D"/>
    <w:rsid w:val="00B45314"/>
    <w:rsid w:val="00B4540F"/>
    <w:rsid w:val="00B45845"/>
    <w:rsid w:val="00B45DDE"/>
    <w:rsid w:val="00B463BA"/>
    <w:rsid w:val="00B46518"/>
    <w:rsid w:val="00B46FF6"/>
    <w:rsid w:val="00B472E9"/>
    <w:rsid w:val="00B4743D"/>
    <w:rsid w:val="00B500BB"/>
    <w:rsid w:val="00B5047A"/>
    <w:rsid w:val="00B50778"/>
    <w:rsid w:val="00B50A8D"/>
    <w:rsid w:val="00B50F61"/>
    <w:rsid w:val="00B5125C"/>
    <w:rsid w:val="00B51382"/>
    <w:rsid w:val="00B51542"/>
    <w:rsid w:val="00B515C4"/>
    <w:rsid w:val="00B5186A"/>
    <w:rsid w:val="00B52DCD"/>
    <w:rsid w:val="00B531A6"/>
    <w:rsid w:val="00B5370D"/>
    <w:rsid w:val="00B53CA9"/>
    <w:rsid w:val="00B5429B"/>
    <w:rsid w:val="00B54FD4"/>
    <w:rsid w:val="00B5503C"/>
    <w:rsid w:val="00B55A39"/>
    <w:rsid w:val="00B5630B"/>
    <w:rsid w:val="00B56539"/>
    <w:rsid w:val="00B56708"/>
    <w:rsid w:val="00B56781"/>
    <w:rsid w:val="00B56D7C"/>
    <w:rsid w:val="00B6057F"/>
    <w:rsid w:val="00B607BA"/>
    <w:rsid w:val="00B60FA7"/>
    <w:rsid w:val="00B610FA"/>
    <w:rsid w:val="00B618C0"/>
    <w:rsid w:val="00B61F9F"/>
    <w:rsid w:val="00B62076"/>
    <w:rsid w:val="00B62464"/>
    <w:rsid w:val="00B62538"/>
    <w:rsid w:val="00B634B5"/>
    <w:rsid w:val="00B634B9"/>
    <w:rsid w:val="00B63738"/>
    <w:rsid w:val="00B6445D"/>
    <w:rsid w:val="00B64CB7"/>
    <w:rsid w:val="00B64D1C"/>
    <w:rsid w:val="00B65D99"/>
    <w:rsid w:val="00B65E4E"/>
    <w:rsid w:val="00B67DA6"/>
    <w:rsid w:val="00B70CA5"/>
    <w:rsid w:val="00B71D54"/>
    <w:rsid w:val="00B71DB1"/>
    <w:rsid w:val="00B72240"/>
    <w:rsid w:val="00B72E71"/>
    <w:rsid w:val="00B72EBB"/>
    <w:rsid w:val="00B73218"/>
    <w:rsid w:val="00B73D6F"/>
    <w:rsid w:val="00B73EA6"/>
    <w:rsid w:val="00B740F0"/>
    <w:rsid w:val="00B74331"/>
    <w:rsid w:val="00B74729"/>
    <w:rsid w:val="00B7499F"/>
    <w:rsid w:val="00B75410"/>
    <w:rsid w:val="00B756A9"/>
    <w:rsid w:val="00B75E86"/>
    <w:rsid w:val="00B76947"/>
    <w:rsid w:val="00B76AC5"/>
    <w:rsid w:val="00B770A5"/>
    <w:rsid w:val="00B800E3"/>
    <w:rsid w:val="00B802F5"/>
    <w:rsid w:val="00B809AF"/>
    <w:rsid w:val="00B80F55"/>
    <w:rsid w:val="00B81067"/>
    <w:rsid w:val="00B81181"/>
    <w:rsid w:val="00B81491"/>
    <w:rsid w:val="00B817A0"/>
    <w:rsid w:val="00B81C66"/>
    <w:rsid w:val="00B81D84"/>
    <w:rsid w:val="00B82314"/>
    <w:rsid w:val="00B826B2"/>
    <w:rsid w:val="00B8271D"/>
    <w:rsid w:val="00B82B01"/>
    <w:rsid w:val="00B82DDA"/>
    <w:rsid w:val="00B82E60"/>
    <w:rsid w:val="00B834A2"/>
    <w:rsid w:val="00B83A0C"/>
    <w:rsid w:val="00B83AEF"/>
    <w:rsid w:val="00B84A30"/>
    <w:rsid w:val="00B85289"/>
    <w:rsid w:val="00B85D9D"/>
    <w:rsid w:val="00B85FB3"/>
    <w:rsid w:val="00B86189"/>
    <w:rsid w:val="00B86460"/>
    <w:rsid w:val="00B86B73"/>
    <w:rsid w:val="00B86D71"/>
    <w:rsid w:val="00B8712C"/>
    <w:rsid w:val="00B87332"/>
    <w:rsid w:val="00B87589"/>
    <w:rsid w:val="00B87A61"/>
    <w:rsid w:val="00B87FA3"/>
    <w:rsid w:val="00B92D23"/>
    <w:rsid w:val="00B9311B"/>
    <w:rsid w:val="00B93127"/>
    <w:rsid w:val="00B93258"/>
    <w:rsid w:val="00B93606"/>
    <w:rsid w:val="00B947FD"/>
    <w:rsid w:val="00B94ECD"/>
    <w:rsid w:val="00B95876"/>
    <w:rsid w:val="00B95FDF"/>
    <w:rsid w:val="00B968B4"/>
    <w:rsid w:val="00B96FB8"/>
    <w:rsid w:val="00B97703"/>
    <w:rsid w:val="00BA0356"/>
    <w:rsid w:val="00BA081E"/>
    <w:rsid w:val="00BA0AD4"/>
    <w:rsid w:val="00BA0C52"/>
    <w:rsid w:val="00BA155D"/>
    <w:rsid w:val="00BA17D3"/>
    <w:rsid w:val="00BA1A98"/>
    <w:rsid w:val="00BA20F2"/>
    <w:rsid w:val="00BA2301"/>
    <w:rsid w:val="00BA2427"/>
    <w:rsid w:val="00BA2526"/>
    <w:rsid w:val="00BA3CF1"/>
    <w:rsid w:val="00BA3FCF"/>
    <w:rsid w:val="00BA4194"/>
    <w:rsid w:val="00BA4F79"/>
    <w:rsid w:val="00BA4FF8"/>
    <w:rsid w:val="00BA53CD"/>
    <w:rsid w:val="00BA5695"/>
    <w:rsid w:val="00BA6043"/>
    <w:rsid w:val="00BA649A"/>
    <w:rsid w:val="00BA649B"/>
    <w:rsid w:val="00BA6D59"/>
    <w:rsid w:val="00BA6FB1"/>
    <w:rsid w:val="00BA7014"/>
    <w:rsid w:val="00BA73CF"/>
    <w:rsid w:val="00BA77F7"/>
    <w:rsid w:val="00BA798D"/>
    <w:rsid w:val="00BA7EB1"/>
    <w:rsid w:val="00BB00B7"/>
    <w:rsid w:val="00BB043D"/>
    <w:rsid w:val="00BB09AC"/>
    <w:rsid w:val="00BB0C14"/>
    <w:rsid w:val="00BB1F67"/>
    <w:rsid w:val="00BB2EBC"/>
    <w:rsid w:val="00BB3005"/>
    <w:rsid w:val="00BB3192"/>
    <w:rsid w:val="00BB371F"/>
    <w:rsid w:val="00BB42F5"/>
    <w:rsid w:val="00BB455D"/>
    <w:rsid w:val="00BB48E5"/>
    <w:rsid w:val="00BB4DD6"/>
    <w:rsid w:val="00BB502D"/>
    <w:rsid w:val="00BB5167"/>
    <w:rsid w:val="00BB56DE"/>
    <w:rsid w:val="00BB6194"/>
    <w:rsid w:val="00BB63F3"/>
    <w:rsid w:val="00BB6F05"/>
    <w:rsid w:val="00BB7346"/>
    <w:rsid w:val="00BB787C"/>
    <w:rsid w:val="00BB7C16"/>
    <w:rsid w:val="00BB7F6A"/>
    <w:rsid w:val="00BC012F"/>
    <w:rsid w:val="00BC045A"/>
    <w:rsid w:val="00BC0F19"/>
    <w:rsid w:val="00BC1D8E"/>
    <w:rsid w:val="00BC26AA"/>
    <w:rsid w:val="00BC2739"/>
    <w:rsid w:val="00BC2835"/>
    <w:rsid w:val="00BC2ED1"/>
    <w:rsid w:val="00BC3DBE"/>
    <w:rsid w:val="00BC43A6"/>
    <w:rsid w:val="00BC472A"/>
    <w:rsid w:val="00BC51BC"/>
    <w:rsid w:val="00BC52D6"/>
    <w:rsid w:val="00BC5765"/>
    <w:rsid w:val="00BC57E5"/>
    <w:rsid w:val="00BC60F8"/>
    <w:rsid w:val="00BC66A9"/>
    <w:rsid w:val="00BC679E"/>
    <w:rsid w:val="00BC6A75"/>
    <w:rsid w:val="00BC6E70"/>
    <w:rsid w:val="00BC737D"/>
    <w:rsid w:val="00BD00D3"/>
    <w:rsid w:val="00BD018F"/>
    <w:rsid w:val="00BD0203"/>
    <w:rsid w:val="00BD0315"/>
    <w:rsid w:val="00BD04BA"/>
    <w:rsid w:val="00BD1243"/>
    <w:rsid w:val="00BD13A4"/>
    <w:rsid w:val="00BD199F"/>
    <w:rsid w:val="00BD19E6"/>
    <w:rsid w:val="00BD1AA8"/>
    <w:rsid w:val="00BD1FB2"/>
    <w:rsid w:val="00BD2201"/>
    <w:rsid w:val="00BD2400"/>
    <w:rsid w:val="00BD2AD4"/>
    <w:rsid w:val="00BD2AD6"/>
    <w:rsid w:val="00BD3D2A"/>
    <w:rsid w:val="00BD42DC"/>
    <w:rsid w:val="00BD4952"/>
    <w:rsid w:val="00BD4E5F"/>
    <w:rsid w:val="00BD5E2D"/>
    <w:rsid w:val="00BD63C8"/>
    <w:rsid w:val="00BD7025"/>
    <w:rsid w:val="00BD7636"/>
    <w:rsid w:val="00BE004F"/>
    <w:rsid w:val="00BE0063"/>
    <w:rsid w:val="00BE01ED"/>
    <w:rsid w:val="00BE066F"/>
    <w:rsid w:val="00BE09C5"/>
    <w:rsid w:val="00BE0B4B"/>
    <w:rsid w:val="00BE0C79"/>
    <w:rsid w:val="00BE0D2C"/>
    <w:rsid w:val="00BE10CA"/>
    <w:rsid w:val="00BE1445"/>
    <w:rsid w:val="00BE1D18"/>
    <w:rsid w:val="00BE1FED"/>
    <w:rsid w:val="00BE20BC"/>
    <w:rsid w:val="00BE2571"/>
    <w:rsid w:val="00BE2891"/>
    <w:rsid w:val="00BE2F0C"/>
    <w:rsid w:val="00BE35FC"/>
    <w:rsid w:val="00BE39A4"/>
    <w:rsid w:val="00BE3C51"/>
    <w:rsid w:val="00BE43CB"/>
    <w:rsid w:val="00BE4529"/>
    <w:rsid w:val="00BE4FF0"/>
    <w:rsid w:val="00BE53F7"/>
    <w:rsid w:val="00BE5A0C"/>
    <w:rsid w:val="00BE5D7D"/>
    <w:rsid w:val="00BE5ED2"/>
    <w:rsid w:val="00BE6302"/>
    <w:rsid w:val="00BE6494"/>
    <w:rsid w:val="00BE651B"/>
    <w:rsid w:val="00BF0026"/>
    <w:rsid w:val="00BF0401"/>
    <w:rsid w:val="00BF12D5"/>
    <w:rsid w:val="00BF12F0"/>
    <w:rsid w:val="00BF162A"/>
    <w:rsid w:val="00BF18AF"/>
    <w:rsid w:val="00BF1F3F"/>
    <w:rsid w:val="00BF20DC"/>
    <w:rsid w:val="00BF244E"/>
    <w:rsid w:val="00BF2FB3"/>
    <w:rsid w:val="00BF3095"/>
    <w:rsid w:val="00BF411F"/>
    <w:rsid w:val="00BF43CC"/>
    <w:rsid w:val="00BF5A6C"/>
    <w:rsid w:val="00BF5C14"/>
    <w:rsid w:val="00BF619D"/>
    <w:rsid w:val="00BF6915"/>
    <w:rsid w:val="00BF717E"/>
    <w:rsid w:val="00BF7463"/>
    <w:rsid w:val="00BF7807"/>
    <w:rsid w:val="00BF7B74"/>
    <w:rsid w:val="00C01227"/>
    <w:rsid w:val="00C01C4D"/>
    <w:rsid w:val="00C01C70"/>
    <w:rsid w:val="00C01C9D"/>
    <w:rsid w:val="00C0221F"/>
    <w:rsid w:val="00C02327"/>
    <w:rsid w:val="00C025E6"/>
    <w:rsid w:val="00C03516"/>
    <w:rsid w:val="00C03817"/>
    <w:rsid w:val="00C03B1A"/>
    <w:rsid w:val="00C0499D"/>
    <w:rsid w:val="00C0499F"/>
    <w:rsid w:val="00C04BF8"/>
    <w:rsid w:val="00C0530C"/>
    <w:rsid w:val="00C05338"/>
    <w:rsid w:val="00C05D87"/>
    <w:rsid w:val="00C05E20"/>
    <w:rsid w:val="00C06D92"/>
    <w:rsid w:val="00C06E18"/>
    <w:rsid w:val="00C06E1A"/>
    <w:rsid w:val="00C06F56"/>
    <w:rsid w:val="00C07C13"/>
    <w:rsid w:val="00C07C86"/>
    <w:rsid w:val="00C07D36"/>
    <w:rsid w:val="00C109EE"/>
    <w:rsid w:val="00C11623"/>
    <w:rsid w:val="00C11DF6"/>
    <w:rsid w:val="00C11F37"/>
    <w:rsid w:val="00C122C5"/>
    <w:rsid w:val="00C123F4"/>
    <w:rsid w:val="00C12ADD"/>
    <w:rsid w:val="00C15383"/>
    <w:rsid w:val="00C157C8"/>
    <w:rsid w:val="00C15E19"/>
    <w:rsid w:val="00C167A1"/>
    <w:rsid w:val="00C16D11"/>
    <w:rsid w:val="00C16E38"/>
    <w:rsid w:val="00C17388"/>
    <w:rsid w:val="00C17B1E"/>
    <w:rsid w:val="00C17BCF"/>
    <w:rsid w:val="00C202A4"/>
    <w:rsid w:val="00C20451"/>
    <w:rsid w:val="00C208DE"/>
    <w:rsid w:val="00C21077"/>
    <w:rsid w:val="00C2150E"/>
    <w:rsid w:val="00C217FF"/>
    <w:rsid w:val="00C21D58"/>
    <w:rsid w:val="00C21F1E"/>
    <w:rsid w:val="00C230B2"/>
    <w:rsid w:val="00C23730"/>
    <w:rsid w:val="00C23C39"/>
    <w:rsid w:val="00C24131"/>
    <w:rsid w:val="00C24467"/>
    <w:rsid w:val="00C24C7B"/>
    <w:rsid w:val="00C24D61"/>
    <w:rsid w:val="00C250BC"/>
    <w:rsid w:val="00C2549C"/>
    <w:rsid w:val="00C254BA"/>
    <w:rsid w:val="00C2559A"/>
    <w:rsid w:val="00C25881"/>
    <w:rsid w:val="00C25CB4"/>
    <w:rsid w:val="00C2601E"/>
    <w:rsid w:val="00C264B0"/>
    <w:rsid w:val="00C3018A"/>
    <w:rsid w:val="00C30A8A"/>
    <w:rsid w:val="00C30B27"/>
    <w:rsid w:val="00C31056"/>
    <w:rsid w:val="00C31838"/>
    <w:rsid w:val="00C31A22"/>
    <w:rsid w:val="00C31EB3"/>
    <w:rsid w:val="00C31F01"/>
    <w:rsid w:val="00C3217D"/>
    <w:rsid w:val="00C321DA"/>
    <w:rsid w:val="00C341CD"/>
    <w:rsid w:val="00C346CC"/>
    <w:rsid w:val="00C34E41"/>
    <w:rsid w:val="00C34F76"/>
    <w:rsid w:val="00C352CB"/>
    <w:rsid w:val="00C35656"/>
    <w:rsid w:val="00C356EC"/>
    <w:rsid w:val="00C35BA9"/>
    <w:rsid w:val="00C36600"/>
    <w:rsid w:val="00C36647"/>
    <w:rsid w:val="00C36A56"/>
    <w:rsid w:val="00C36E05"/>
    <w:rsid w:val="00C37438"/>
    <w:rsid w:val="00C376F0"/>
    <w:rsid w:val="00C37BD7"/>
    <w:rsid w:val="00C40AD5"/>
    <w:rsid w:val="00C40CDE"/>
    <w:rsid w:val="00C40DF6"/>
    <w:rsid w:val="00C41565"/>
    <w:rsid w:val="00C41A5B"/>
    <w:rsid w:val="00C41D15"/>
    <w:rsid w:val="00C41F6F"/>
    <w:rsid w:val="00C421FC"/>
    <w:rsid w:val="00C42248"/>
    <w:rsid w:val="00C42BA7"/>
    <w:rsid w:val="00C42D40"/>
    <w:rsid w:val="00C42E67"/>
    <w:rsid w:val="00C43615"/>
    <w:rsid w:val="00C43CD6"/>
    <w:rsid w:val="00C43DF3"/>
    <w:rsid w:val="00C43F15"/>
    <w:rsid w:val="00C43F4D"/>
    <w:rsid w:val="00C4401D"/>
    <w:rsid w:val="00C4417D"/>
    <w:rsid w:val="00C44348"/>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34B"/>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0DAD"/>
    <w:rsid w:val="00C61676"/>
    <w:rsid w:val="00C61FFF"/>
    <w:rsid w:val="00C621E8"/>
    <w:rsid w:val="00C62322"/>
    <w:rsid w:val="00C62A67"/>
    <w:rsid w:val="00C63765"/>
    <w:rsid w:val="00C63D46"/>
    <w:rsid w:val="00C63E7F"/>
    <w:rsid w:val="00C6479D"/>
    <w:rsid w:val="00C64C21"/>
    <w:rsid w:val="00C65084"/>
    <w:rsid w:val="00C65367"/>
    <w:rsid w:val="00C658BF"/>
    <w:rsid w:val="00C6609B"/>
    <w:rsid w:val="00C666D9"/>
    <w:rsid w:val="00C66C5A"/>
    <w:rsid w:val="00C66D06"/>
    <w:rsid w:val="00C676E6"/>
    <w:rsid w:val="00C6781C"/>
    <w:rsid w:val="00C67F7F"/>
    <w:rsid w:val="00C7048E"/>
    <w:rsid w:val="00C7052F"/>
    <w:rsid w:val="00C70CF1"/>
    <w:rsid w:val="00C70FAB"/>
    <w:rsid w:val="00C71123"/>
    <w:rsid w:val="00C712F1"/>
    <w:rsid w:val="00C735F8"/>
    <w:rsid w:val="00C73C47"/>
    <w:rsid w:val="00C73F31"/>
    <w:rsid w:val="00C74143"/>
    <w:rsid w:val="00C74B29"/>
    <w:rsid w:val="00C75385"/>
    <w:rsid w:val="00C75CFF"/>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2AFA"/>
    <w:rsid w:val="00C83A7C"/>
    <w:rsid w:val="00C83C51"/>
    <w:rsid w:val="00C841EF"/>
    <w:rsid w:val="00C842B4"/>
    <w:rsid w:val="00C84353"/>
    <w:rsid w:val="00C848DF"/>
    <w:rsid w:val="00C84FB5"/>
    <w:rsid w:val="00C84FC9"/>
    <w:rsid w:val="00C8510B"/>
    <w:rsid w:val="00C853EC"/>
    <w:rsid w:val="00C85F59"/>
    <w:rsid w:val="00C86100"/>
    <w:rsid w:val="00C86725"/>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97F6E"/>
    <w:rsid w:val="00CA01DD"/>
    <w:rsid w:val="00CA03D0"/>
    <w:rsid w:val="00CA168E"/>
    <w:rsid w:val="00CA1DD1"/>
    <w:rsid w:val="00CA23BC"/>
    <w:rsid w:val="00CA2BD0"/>
    <w:rsid w:val="00CA361C"/>
    <w:rsid w:val="00CA378F"/>
    <w:rsid w:val="00CA37E7"/>
    <w:rsid w:val="00CA38BA"/>
    <w:rsid w:val="00CA46DF"/>
    <w:rsid w:val="00CA4E5C"/>
    <w:rsid w:val="00CA5886"/>
    <w:rsid w:val="00CA58F1"/>
    <w:rsid w:val="00CA652E"/>
    <w:rsid w:val="00CA6EF2"/>
    <w:rsid w:val="00CA6F73"/>
    <w:rsid w:val="00CA753C"/>
    <w:rsid w:val="00CA79E7"/>
    <w:rsid w:val="00CB006B"/>
    <w:rsid w:val="00CB0A15"/>
    <w:rsid w:val="00CB0AD2"/>
    <w:rsid w:val="00CB1E73"/>
    <w:rsid w:val="00CB29C2"/>
    <w:rsid w:val="00CB2C56"/>
    <w:rsid w:val="00CB2E55"/>
    <w:rsid w:val="00CB3005"/>
    <w:rsid w:val="00CB3934"/>
    <w:rsid w:val="00CB39CC"/>
    <w:rsid w:val="00CB3BAD"/>
    <w:rsid w:val="00CB3F25"/>
    <w:rsid w:val="00CB4630"/>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4AD2"/>
    <w:rsid w:val="00CC569C"/>
    <w:rsid w:val="00CC58D4"/>
    <w:rsid w:val="00CC5A18"/>
    <w:rsid w:val="00CC612F"/>
    <w:rsid w:val="00CC7407"/>
    <w:rsid w:val="00CC7998"/>
    <w:rsid w:val="00CD0A26"/>
    <w:rsid w:val="00CD0DEC"/>
    <w:rsid w:val="00CD0EBE"/>
    <w:rsid w:val="00CD12A4"/>
    <w:rsid w:val="00CD193C"/>
    <w:rsid w:val="00CD1AED"/>
    <w:rsid w:val="00CD1DFF"/>
    <w:rsid w:val="00CD2635"/>
    <w:rsid w:val="00CD2BD1"/>
    <w:rsid w:val="00CD3593"/>
    <w:rsid w:val="00CD3BFB"/>
    <w:rsid w:val="00CD3E36"/>
    <w:rsid w:val="00CD44FE"/>
    <w:rsid w:val="00CD4D0A"/>
    <w:rsid w:val="00CD52E7"/>
    <w:rsid w:val="00CD541F"/>
    <w:rsid w:val="00CD545B"/>
    <w:rsid w:val="00CD6570"/>
    <w:rsid w:val="00CD7DBB"/>
    <w:rsid w:val="00CD7F01"/>
    <w:rsid w:val="00CE03C5"/>
    <w:rsid w:val="00CE0CC7"/>
    <w:rsid w:val="00CE1738"/>
    <w:rsid w:val="00CE1972"/>
    <w:rsid w:val="00CE1D53"/>
    <w:rsid w:val="00CE1DC9"/>
    <w:rsid w:val="00CE2E63"/>
    <w:rsid w:val="00CE3B04"/>
    <w:rsid w:val="00CE4238"/>
    <w:rsid w:val="00CE4B84"/>
    <w:rsid w:val="00CE4EDD"/>
    <w:rsid w:val="00CE553C"/>
    <w:rsid w:val="00CE55E9"/>
    <w:rsid w:val="00CE5AE6"/>
    <w:rsid w:val="00CE6469"/>
    <w:rsid w:val="00CE66F7"/>
    <w:rsid w:val="00CE6911"/>
    <w:rsid w:val="00CE6B62"/>
    <w:rsid w:val="00CE7296"/>
    <w:rsid w:val="00CE7394"/>
    <w:rsid w:val="00CE7654"/>
    <w:rsid w:val="00CE7753"/>
    <w:rsid w:val="00CE799A"/>
    <w:rsid w:val="00CF07CA"/>
    <w:rsid w:val="00CF0C79"/>
    <w:rsid w:val="00CF108E"/>
    <w:rsid w:val="00CF15E0"/>
    <w:rsid w:val="00CF1C82"/>
    <w:rsid w:val="00CF2158"/>
    <w:rsid w:val="00CF223C"/>
    <w:rsid w:val="00CF2980"/>
    <w:rsid w:val="00CF2FCD"/>
    <w:rsid w:val="00CF36DB"/>
    <w:rsid w:val="00CF4649"/>
    <w:rsid w:val="00CF4786"/>
    <w:rsid w:val="00CF5C24"/>
    <w:rsid w:val="00CF5CD9"/>
    <w:rsid w:val="00CF62CA"/>
    <w:rsid w:val="00CF68D1"/>
    <w:rsid w:val="00CF6D6E"/>
    <w:rsid w:val="00CF703F"/>
    <w:rsid w:val="00CF742E"/>
    <w:rsid w:val="00CF76B6"/>
    <w:rsid w:val="00D000FF"/>
    <w:rsid w:val="00D00B25"/>
    <w:rsid w:val="00D00F7C"/>
    <w:rsid w:val="00D00FA1"/>
    <w:rsid w:val="00D0119A"/>
    <w:rsid w:val="00D01460"/>
    <w:rsid w:val="00D01D08"/>
    <w:rsid w:val="00D0208B"/>
    <w:rsid w:val="00D030F9"/>
    <w:rsid w:val="00D03B00"/>
    <w:rsid w:val="00D03CA0"/>
    <w:rsid w:val="00D041D0"/>
    <w:rsid w:val="00D0456F"/>
    <w:rsid w:val="00D047BA"/>
    <w:rsid w:val="00D04EB6"/>
    <w:rsid w:val="00D05910"/>
    <w:rsid w:val="00D059EE"/>
    <w:rsid w:val="00D07984"/>
    <w:rsid w:val="00D07AEE"/>
    <w:rsid w:val="00D10214"/>
    <w:rsid w:val="00D104B4"/>
    <w:rsid w:val="00D11389"/>
    <w:rsid w:val="00D1147E"/>
    <w:rsid w:val="00D1149B"/>
    <w:rsid w:val="00D119E0"/>
    <w:rsid w:val="00D11A48"/>
    <w:rsid w:val="00D1273B"/>
    <w:rsid w:val="00D13CDC"/>
    <w:rsid w:val="00D15FDC"/>
    <w:rsid w:val="00D16316"/>
    <w:rsid w:val="00D16573"/>
    <w:rsid w:val="00D1719B"/>
    <w:rsid w:val="00D178E4"/>
    <w:rsid w:val="00D21980"/>
    <w:rsid w:val="00D219E7"/>
    <w:rsid w:val="00D223F8"/>
    <w:rsid w:val="00D2481D"/>
    <w:rsid w:val="00D24AF5"/>
    <w:rsid w:val="00D24BD8"/>
    <w:rsid w:val="00D24BF6"/>
    <w:rsid w:val="00D25E66"/>
    <w:rsid w:val="00D261AD"/>
    <w:rsid w:val="00D263C0"/>
    <w:rsid w:val="00D301A8"/>
    <w:rsid w:val="00D302E3"/>
    <w:rsid w:val="00D3089A"/>
    <w:rsid w:val="00D30B14"/>
    <w:rsid w:val="00D30F14"/>
    <w:rsid w:val="00D31265"/>
    <w:rsid w:val="00D3157B"/>
    <w:rsid w:val="00D31E36"/>
    <w:rsid w:val="00D33024"/>
    <w:rsid w:val="00D3363D"/>
    <w:rsid w:val="00D33AE6"/>
    <w:rsid w:val="00D34302"/>
    <w:rsid w:val="00D3568F"/>
    <w:rsid w:val="00D356E3"/>
    <w:rsid w:val="00D35747"/>
    <w:rsid w:val="00D35E07"/>
    <w:rsid w:val="00D362D6"/>
    <w:rsid w:val="00D366F3"/>
    <w:rsid w:val="00D3688A"/>
    <w:rsid w:val="00D3742B"/>
    <w:rsid w:val="00D3757E"/>
    <w:rsid w:val="00D3772A"/>
    <w:rsid w:val="00D37DFC"/>
    <w:rsid w:val="00D400FF"/>
    <w:rsid w:val="00D4073A"/>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6F56"/>
    <w:rsid w:val="00D47C7F"/>
    <w:rsid w:val="00D50A80"/>
    <w:rsid w:val="00D50A84"/>
    <w:rsid w:val="00D5133C"/>
    <w:rsid w:val="00D517A3"/>
    <w:rsid w:val="00D520C3"/>
    <w:rsid w:val="00D526E1"/>
    <w:rsid w:val="00D52EA2"/>
    <w:rsid w:val="00D5355B"/>
    <w:rsid w:val="00D5358A"/>
    <w:rsid w:val="00D539D1"/>
    <w:rsid w:val="00D54B17"/>
    <w:rsid w:val="00D55381"/>
    <w:rsid w:val="00D55A55"/>
    <w:rsid w:val="00D55D98"/>
    <w:rsid w:val="00D55EE4"/>
    <w:rsid w:val="00D55F49"/>
    <w:rsid w:val="00D56465"/>
    <w:rsid w:val="00D56A70"/>
    <w:rsid w:val="00D57376"/>
    <w:rsid w:val="00D577D6"/>
    <w:rsid w:val="00D60ABA"/>
    <w:rsid w:val="00D6178F"/>
    <w:rsid w:val="00D61E18"/>
    <w:rsid w:val="00D62546"/>
    <w:rsid w:val="00D62634"/>
    <w:rsid w:val="00D62853"/>
    <w:rsid w:val="00D62FEF"/>
    <w:rsid w:val="00D632CE"/>
    <w:rsid w:val="00D63D04"/>
    <w:rsid w:val="00D643EC"/>
    <w:rsid w:val="00D64459"/>
    <w:rsid w:val="00D648E2"/>
    <w:rsid w:val="00D649F8"/>
    <w:rsid w:val="00D650E9"/>
    <w:rsid w:val="00D65540"/>
    <w:rsid w:val="00D65753"/>
    <w:rsid w:val="00D65A0B"/>
    <w:rsid w:val="00D6636C"/>
    <w:rsid w:val="00D66487"/>
    <w:rsid w:val="00D66805"/>
    <w:rsid w:val="00D66E19"/>
    <w:rsid w:val="00D67695"/>
    <w:rsid w:val="00D676A8"/>
    <w:rsid w:val="00D67B43"/>
    <w:rsid w:val="00D7052E"/>
    <w:rsid w:val="00D707AB"/>
    <w:rsid w:val="00D70B93"/>
    <w:rsid w:val="00D70ECC"/>
    <w:rsid w:val="00D70FDB"/>
    <w:rsid w:val="00D7170F"/>
    <w:rsid w:val="00D720B1"/>
    <w:rsid w:val="00D72520"/>
    <w:rsid w:val="00D72877"/>
    <w:rsid w:val="00D73285"/>
    <w:rsid w:val="00D7347A"/>
    <w:rsid w:val="00D735FE"/>
    <w:rsid w:val="00D738F5"/>
    <w:rsid w:val="00D73DE5"/>
    <w:rsid w:val="00D73DEB"/>
    <w:rsid w:val="00D73E2A"/>
    <w:rsid w:val="00D74525"/>
    <w:rsid w:val="00D74B75"/>
    <w:rsid w:val="00D75200"/>
    <w:rsid w:val="00D75772"/>
    <w:rsid w:val="00D75993"/>
    <w:rsid w:val="00D75E1D"/>
    <w:rsid w:val="00D768A6"/>
    <w:rsid w:val="00D76B53"/>
    <w:rsid w:val="00D76DF8"/>
    <w:rsid w:val="00D770A4"/>
    <w:rsid w:val="00D776C9"/>
    <w:rsid w:val="00D8047E"/>
    <w:rsid w:val="00D8066C"/>
    <w:rsid w:val="00D80787"/>
    <w:rsid w:val="00D80DFC"/>
    <w:rsid w:val="00D81629"/>
    <w:rsid w:val="00D81796"/>
    <w:rsid w:val="00D81BC1"/>
    <w:rsid w:val="00D81FF4"/>
    <w:rsid w:val="00D822D1"/>
    <w:rsid w:val="00D82577"/>
    <w:rsid w:val="00D8276D"/>
    <w:rsid w:val="00D8276F"/>
    <w:rsid w:val="00D82BCF"/>
    <w:rsid w:val="00D831FB"/>
    <w:rsid w:val="00D8350B"/>
    <w:rsid w:val="00D84205"/>
    <w:rsid w:val="00D848A9"/>
    <w:rsid w:val="00D850DB"/>
    <w:rsid w:val="00D85428"/>
    <w:rsid w:val="00D85826"/>
    <w:rsid w:val="00D8599D"/>
    <w:rsid w:val="00D85DAB"/>
    <w:rsid w:val="00D86080"/>
    <w:rsid w:val="00D870F0"/>
    <w:rsid w:val="00D877A3"/>
    <w:rsid w:val="00D906ED"/>
    <w:rsid w:val="00D911A4"/>
    <w:rsid w:val="00D913DA"/>
    <w:rsid w:val="00D91C92"/>
    <w:rsid w:val="00D922BF"/>
    <w:rsid w:val="00D9253C"/>
    <w:rsid w:val="00D92B51"/>
    <w:rsid w:val="00D93F5D"/>
    <w:rsid w:val="00D944B4"/>
    <w:rsid w:val="00D947D5"/>
    <w:rsid w:val="00D94F11"/>
    <w:rsid w:val="00D9524A"/>
    <w:rsid w:val="00D952FB"/>
    <w:rsid w:val="00D957BB"/>
    <w:rsid w:val="00D95E2D"/>
    <w:rsid w:val="00D9600C"/>
    <w:rsid w:val="00D968A0"/>
    <w:rsid w:val="00D96A13"/>
    <w:rsid w:val="00D96D45"/>
    <w:rsid w:val="00D9728B"/>
    <w:rsid w:val="00D9753E"/>
    <w:rsid w:val="00D97552"/>
    <w:rsid w:val="00D9785C"/>
    <w:rsid w:val="00D97892"/>
    <w:rsid w:val="00D97ED1"/>
    <w:rsid w:val="00D97F00"/>
    <w:rsid w:val="00DA0A7F"/>
    <w:rsid w:val="00DA0AE2"/>
    <w:rsid w:val="00DA0BD9"/>
    <w:rsid w:val="00DA0C10"/>
    <w:rsid w:val="00DA1EA7"/>
    <w:rsid w:val="00DA24A7"/>
    <w:rsid w:val="00DA2E26"/>
    <w:rsid w:val="00DA34E3"/>
    <w:rsid w:val="00DA36A1"/>
    <w:rsid w:val="00DA3732"/>
    <w:rsid w:val="00DA3A8A"/>
    <w:rsid w:val="00DA3D0D"/>
    <w:rsid w:val="00DA47AE"/>
    <w:rsid w:val="00DA4B25"/>
    <w:rsid w:val="00DA537C"/>
    <w:rsid w:val="00DA608D"/>
    <w:rsid w:val="00DA618D"/>
    <w:rsid w:val="00DA6386"/>
    <w:rsid w:val="00DA677B"/>
    <w:rsid w:val="00DA7632"/>
    <w:rsid w:val="00DA79E7"/>
    <w:rsid w:val="00DB0025"/>
    <w:rsid w:val="00DB023F"/>
    <w:rsid w:val="00DB0CB7"/>
    <w:rsid w:val="00DB16D7"/>
    <w:rsid w:val="00DB1707"/>
    <w:rsid w:val="00DB1CA9"/>
    <w:rsid w:val="00DB23A8"/>
    <w:rsid w:val="00DB32FD"/>
    <w:rsid w:val="00DB34F2"/>
    <w:rsid w:val="00DB4D8F"/>
    <w:rsid w:val="00DB6892"/>
    <w:rsid w:val="00DB737A"/>
    <w:rsid w:val="00DB7414"/>
    <w:rsid w:val="00DC01E6"/>
    <w:rsid w:val="00DC08FE"/>
    <w:rsid w:val="00DC0DA9"/>
    <w:rsid w:val="00DC12D2"/>
    <w:rsid w:val="00DC1EFD"/>
    <w:rsid w:val="00DC21C6"/>
    <w:rsid w:val="00DC22D1"/>
    <w:rsid w:val="00DC311E"/>
    <w:rsid w:val="00DC31AB"/>
    <w:rsid w:val="00DC3AE6"/>
    <w:rsid w:val="00DC4DEF"/>
    <w:rsid w:val="00DC535E"/>
    <w:rsid w:val="00DC55EB"/>
    <w:rsid w:val="00DC5642"/>
    <w:rsid w:val="00DC58D5"/>
    <w:rsid w:val="00DC5E1D"/>
    <w:rsid w:val="00DC5EC0"/>
    <w:rsid w:val="00DC6C47"/>
    <w:rsid w:val="00DC6F0D"/>
    <w:rsid w:val="00DC777C"/>
    <w:rsid w:val="00DD0264"/>
    <w:rsid w:val="00DD1541"/>
    <w:rsid w:val="00DD190D"/>
    <w:rsid w:val="00DD2167"/>
    <w:rsid w:val="00DD3E7D"/>
    <w:rsid w:val="00DD4099"/>
    <w:rsid w:val="00DD4622"/>
    <w:rsid w:val="00DD5190"/>
    <w:rsid w:val="00DD5A48"/>
    <w:rsid w:val="00DD6391"/>
    <w:rsid w:val="00DD670B"/>
    <w:rsid w:val="00DD7058"/>
    <w:rsid w:val="00DD73F7"/>
    <w:rsid w:val="00DE0F31"/>
    <w:rsid w:val="00DE209B"/>
    <w:rsid w:val="00DE30EC"/>
    <w:rsid w:val="00DE3B9D"/>
    <w:rsid w:val="00DE3F83"/>
    <w:rsid w:val="00DE4F0A"/>
    <w:rsid w:val="00DE519B"/>
    <w:rsid w:val="00DE542D"/>
    <w:rsid w:val="00DE57AF"/>
    <w:rsid w:val="00DE5AC7"/>
    <w:rsid w:val="00DE5B63"/>
    <w:rsid w:val="00DE65BF"/>
    <w:rsid w:val="00DE6AF6"/>
    <w:rsid w:val="00DE6BBC"/>
    <w:rsid w:val="00DE6E91"/>
    <w:rsid w:val="00DE737C"/>
    <w:rsid w:val="00DF0203"/>
    <w:rsid w:val="00DF1AC4"/>
    <w:rsid w:val="00DF1BC1"/>
    <w:rsid w:val="00DF20F3"/>
    <w:rsid w:val="00DF213C"/>
    <w:rsid w:val="00DF239F"/>
    <w:rsid w:val="00DF2869"/>
    <w:rsid w:val="00DF29CF"/>
    <w:rsid w:val="00DF2EEB"/>
    <w:rsid w:val="00DF315E"/>
    <w:rsid w:val="00DF317C"/>
    <w:rsid w:val="00DF352A"/>
    <w:rsid w:val="00DF38E0"/>
    <w:rsid w:val="00DF3CD0"/>
    <w:rsid w:val="00DF3D6F"/>
    <w:rsid w:val="00DF492F"/>
    <w:rsid w:val="00DF5B46"/>
    <w:rsid w:val="00DF643B"/>
    <w:rsid w:val="00DF69C9"/>
    <w:rsid w:val="00DF71DA"/>
    <w:rsid w:val="00DF782C"/>
    <w:rsid w:val="00DF7EFC"/>
    <w:rsid w:val="00E00E62"/>
    <w:rsid w:val="00E00EE1"/>
    <w:rsid w:val="00E0105C"/>
    <w:rsid w:val="00E015F7"/>
    <w:rsid w:val="00E02560"/>
    <w:rsid w:val="00E02B52"/>
    <w:rsid w:val="00E0301A"/>
    <w:rsid w:val="00E0373D"/>
    <w:rsid w:val="00E041A1"/>
    <w:rsid w:val="00E042FB"/>
    <w:rsid w:val="00E0443A"/>
    <w:rsid w:val="00E048EB"/>
    <w:rsid w:val="00E04BC8"/>
    <w:rsid w:val="00E04BFC"/>
    <w:rsid w:val="00E04E6B"/>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164D0"/>
    <w:rsid w:val="00E179B9"/>
    <w:rsid w:val="00E20441"/>
    <w:rsid w:val="00E20A6F"/>
    <w:rsid w:val="00E2120C"/>
    <w:rsid w:val="00E21BE7"/>
    <w:rsid w:val="00E22C51"/>
    <w:rsid w:val="00E22F84"/>
    <w:rsid w:val="00E230BD"/>
    <w:rsid w:val="00E23192"/>
    <w:rsid w:val="00E2328E"/>
    <w:rsid w:val="00E2335A"/>
    <w:rsid w:val="00E23453"/>
    <w:rsid w:val="00E23C6B"/>
    <w:rsid w:val="00E23C7C"/>
    <w:rsid w:val="00E24B55"/>
    <w:rsid w:val="00E24DB9"/>
    <w:rsid w:val="00E24E48"/>
    <w:rsid w:val="00E24E7A"/>
    <w:rsid w:val="00E25417"/>
    <w:rsid w:val="00E2571E"/>
    <w:rsid w:val="00E257DC"/>
    <w:rsid w:val="00E25D5E"/>
    <w:rsid w:val="00E26D43"/>
    <w:rsid w:val="00E27017"/>
    <w:rsid w:val="00E2754A"/>
    <w:rsid w:val="00E27695"/>
    <w:rsid w:val="00E3028A"/>
    <w:rsid w:val="00E31A9D"/>
    <w:rsid w:val="00E31DB0"/>
    <w:rsid w:val="00E3214D"/>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03F"/>
    <w:rsid w:val="00E443DC"/>
    <w:rsid w:val="00E445FE"/>
    <w:rsid w:val="00E44D82"/>
    <w:rsid w:val="00E44EC4"/>
    <w:rsid w:val="00E45643"/>
    <w:rsid w:val="00E46C7D"/>
    <w:rsid w:val="00E476CD"/>
    <w:rsid w:val="00E47F98"/>
    <w:rsid w:val="00E50402"/>
    <w:rsid w:val="00E50E5F"/>
    <w:rsid w:val="00E51192"/>
    <w:rsid w:val="00E511A1"/>
    <w:rsid w:val="00E514FA"/>
    <w:rsid w:val="00E51F2B"/>
    <w:rsid w:val="00E52403"/>
    <w:rsid w:val="00E52E46"/>
    <w:rsid w:val="00E5305F"/>
    <w:rsid w:val="00E5331A"/>
    <w:rsid w:val="00E53396"/>
    <w:rsid w:val="00E540A3"/>
    <w:rsid w:val="00E5505E"/>
    <w:rsid w:val="00E55555"/>
    <w:rsid w:val="00E55AB7"/>
    <w:rsid w:val="00E56C66"/>
    <w:rsid w:val="00E56D18"/>
    <w:rsid w:val="00E57356"/>
    <w:rsid w:val="00E576DC"/>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AF8"/>
    <w:rsid w:val="00E73BAC"/>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703"/>
    <w:rsid w:val="00E85C60"/>
    <w:rsid w:val="00E86104"/>
    <w:rsid w:val="00E8627E"/>
    <w:rsid w:val="00E8633F"/>
    <w:rsid w:val="00E86823"/>
    <w:rsid w:val="00E86BB0"/>
    <w:rsid w:val="00E86BF2"/>
    <w:rsid w:val="00E87ABF"/>
    <w:rsid w:val="00E90037"/>
    <w:rsid w:val="00E90560"/>
    <w:rsid w:val="00E9061E"/>
    <w:rsid w:val="00E90E21"/>
    <w:rsid w:val="00E91068"/>
    <w:rsid w:val="00E9121D"/>
    <w:rsid w:val="00E91547"/>
    <w:rsid w:val="00E91D7B"/>
    <w:rsid w:val="00E91F69"/>
    <w:rsid w:val="00E92511"/>
    <w:rsid w:val="00E937CE"/>
    <w:rsid w:val="00E93B30"/>
    <w:rsid w:val="00E93C61"/>
    <w:rsid w:val="00E94B42"/>
    <w:rsid w:val="00E94B9B"/>
    <w:rsid w:val="00E94E6A"/>
    <w:rsid w:val="00E952BF"/>
    <w:rsid w:val="00E952FB"/>
    <w:rsid w:val="00E955DE"/>
    <w:rsid w:val="00E95837"/>
    <w:rsid w:val="00E95CC6"/>
    <w:rsid w:val="00E95F31"/>
    <w:rsid w:val="00E95FC9"/>
    <w:rsid w:val="00E97113"/>
    <w:rsid w:val="00E97232"/>
    <w:rsid w:val="00E9742B"/>
    <w:rsid w:val="00E978D4"/>
    <w:rsid w:val="00E97A45"/>
    <w:rsid w:val="00EA025D"/>
    <w:rsid w:val="00EA05A8"/>
    <w:rsid w:val="00EA1425"/>
    <w:rsid w:val="00EA171F"/>
    <w:rsid w:val="00EA1C44"/>
    <w:rsid w:val="00EA1DD8"/>
    <w:rsid w:val="00EA2539"/>
    <w:rsid w:val="00EA2914"/>
    <w:rsid w:val="00EA3CD4"/>
    <w:rsid w:val="00EA448A"/>
    <w:rsid w:val="00EA4F60"/>
    <w:rsid w:val="00EA649C"/>
    <w:rsid w:val="00EA6BC7"/>
    <w:rsid w:val="00EA74CA"/>
    <w:rsid w:val="00EA7D33"/>
    <w:rsid w:val="00EA7DAD"/>
    <w:rsid w:val="00EA7EF1"/>
    <w:rsid w:val="00EB05CB"/>
    <w:rsid w:val="00EB0A8D"/>
    <w:rsid w:val="00EB0EA6"/>
    <w:rsid w:val="00EB11B9"/>
    <w:rsid w:val="00EB16CE"/>
    <w:rsid w:val="00EB1C5F"/>
    <w:rsid w:val="00EB20BC"/>
    <w:rsid w:val="00EB28D0"/>
    <w:rsid w:val="00EB2923"/>
    <w:rsid w:val="00EB2996"/>
    <w:rsid w:val="00EB32ED"/>
    <w:rsid w:val="00EB356E"/>
    <w:rsid w:val="00EB35A0"/>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2D3E"/>
    <w:rsid w:val="00EC32F6"/>
    <w:rsid w:val="00EC3524"/>
    <w:rsid w:val="00EC3750"/>
    <w:rsid w:val="00EC3941"/>
    <w:rsid w:val="00EC3A00"/>
    <w:rsid w:val="00EC3BAB"/>
    <w:rsid w:val="00EC4002"/>
    <w:rsid w:val="00EC43BA"/>
    <w:rsid w:val="00EC4A7B"/>
    <w:rsid w:val="00EC510E"/>
    <w:rsid w:val="00EC5215"/>
    <w:rsid w:val="00EC59E6"/>
    <w:rsid w:val="00EC6971"/>
    <w:rsid w:val="00EC7207"/>
    <w:rsid w:val="00EC7338"/>
    <w:rsid w:val="00EC7EAC"/>
    <w:rsid w:val="00ED033D"/>
    <w:rsid w:val="00ED2475"/>
    <w:rsid w:val="00ED25DC"/>
    <w:rsid w:val="00ED2EF3"/>
    <w:rsid w:val="00ED34D6"/>
    <w:rsid w:val="00ED3C30"/>
    <w:rsid w:val="00ED3D3F"/>
    <w:rsid w:val="00ED3E79"/>
    <w:rsid w:val="00ED40C3"/>
    <w:rsid w:val="00ED410A"/>
    <w:rsid w:val="00ED4E31"/>
    <w:rsid w:val="00ED5021"/>
    <w:rsid w:val="00ED50C7"/>
    <w:rsid w:val="00ED5389"/>
    <w:rsid w:val="00ED556F"/>
    <w:rsid w:val="00ED58BA"/>
    <w:rsid w:val="00ED5DD8"/>
    <w:rsid w:val="00ED5F70"/>
    <w:rsid w:val="00ED601D"/>
    <w:rsid w:val="00ED6216"/>
    <w:rsid w:val="00ED6867"/>
    <w:rsid w:val="00ED6DA5"/>
    <w:rsid w:val="00ED75B4"/>
    <w:rsid w:val="00ED7F4F"/>
    <w:rsid w:val="00ED7FAA"/>
    <w:rsid w:val="00EE14F9"/>
    <w:rsid w:val="00EE150D"/>
    <w:rsid w:val="00EE2286"/>
    <w:rsid w:val="00EE2D04"/>
    <w:rsid w:val="00EE3380"/>
    <w:rsid w:val="00EE39F8"/>
    <w:rsid w:val="00EE45E0"/>
    <w:rsid w:val="00EE4866"/>
    <w:rsid w:val="00EE4A97"/>
    <w:rsid w:val="00EE72A8"/>
    <w:rsid w:val="00EE745B"/>
    <w:rsid w:val="00EE779B"/>
    <w:rsid w:val="00EE77B0"/>
    <w:rsid w:val="00EE7B68"/>
    <w:rsid w:val="00EE7D61"/>
    <w:rsid w:val="00EF0776"/>
    <w:rsid w:val="00EF177C"/>
    <w:rsid w:val="00EF1B23"/>
    <w:rsid w:val="00EF2483"/>
    <w:rsid w:val="00EF3133"/>
    <w:rsid w:val="00EF332A"/>
    <w:rsid w:val="00EF368D"/>
    <w:rsid w:val="00EF41BF"/>
    <w:rsid w:val="00EF434A"/>
    <w:rsid w:val="00EF4B23"/>
    <w:rsid w:val="00EF4C0E"/>
    <w:rsid w:val="00EF4D4E"/>
    <w:rsid w:val="00EF503D"/>
    <w:rsid w:val="00EF5719"/>
    <w:rsid w:val="00EF5AEA"/>
    <w:rsid w:val="00EF5C6F"/>
    <w:rsid w:val="00EF5D8E"/>
    <w:rsid w:val="00EF5DED"/>
    <w:rsid w:val="00EF6017"/>
    <w:rsid w:val="00EF64C9"/>
    <w:rsid w:val="00EF661D"/>
    <w:rsid w:val="00EF66EB"/>
    <w:rsid w:val="00EF6869"/>
    <w:rsid w:val="00EF691F"/>
    <w:rsid w:val="00EF7B66"/>
    <w:rsid w:val="00F000F8"/>
    <w:rsid w:val="00F0086C"/>
    <w:rsid w:val="00F00B2A"/>
    <w:rsid w:val="00F0111C"/>
    <w:rsid w:val="00F01195"/>
    <w:rsid w:val="00F015CE"/>
    <w:rsid w:val="00F0181A"/>
    <w:rsid w:val="00F02B44"/>
    <w:rsid w:val="00F02D63"/>
    <w:rsid w:val="00F0339C"/>
    <w:rsid w:val="00F03BAB"/>
    <w:rsid w:val="00F03FD4"/>
    <w:rsid w:val="00F04E1E"/>
    <w:rsid w:val="00F05CE4"/>
    <w:rsid w:val="00F060D2"/>
    <w:rsid w:val="00F0623C"/>
    <w:rsid w:val="00F064F0"/>
    <w:rsid w:val="00F06715"/>
    <w:rsid w:val="00F06B7F"/>
    <w:rsid w:val="00F0721E"/>
    <w:rsid w:val="00F07B4F"/>
    <w:rsid w:val="00F07D8B"/>
    <w:rsid w:val="00F07F36"/>
    <w:rsid w:val="00F07F69"/>
    <w:rsid w:val="00F101B3"/>
    <w:rsid w:val="00F101FD"/>
    <w:rsid w:val="00F102E9"/>
    <w:rsid w:val="00F105BB"/>
    <w:rsid w:val="00F1091E"/>
    <w:rsid w:val="00F11A38"/>
    <w:rsid w:val="00F120F7"/>
    <w:rsid w:val="00F12D9E"/>
    <w:rsid w:val="00F12DEE"/>
    <w:rsid w:val="00F12F6F"/>
    <w:rsid w:val="00F13609"/>
    <w:rsid w:val="00F13667"/>
    <w:rsid w:val="00F14806"/>
    <w:rsid w:val="00F14ADF"/>
    <w:rsid w:val="00F15C08"/>
    <w:rsid w:val="00F15C4A"/>
    <w:rsid w:val="00F1616F"/>
    <w:rsid w:val="00F16726"/>
    <w:rsid w:val="00F16881"/>
    <w:rsid w:val="00F169E8"/>
    <w:rsid w:val="00F16BB0"/>
    <w:rsid w:val="00F17494"/>
    <w:rsid w:val="00F176F9"/>
    <w:rsid w:val="00F17754"/>
    <w:rsid w:val="00F204DA"/>
    <w:rsid w:val="00F20B66"/>
    <w:rsid w:val="00F21061"/>
    <w:rsid w:val="00F2119D"/>
    <w:rsid w:val="00F21B4A"/>
    <w:rsid w:val="00F224BD"/>
    <w:rsid w:val="00F228BF"/>
    <w:rsid w:val="00F22960"/>
    <w:rsid w:val="00F22E27"/>
    <w:rsid w:val="00F22E40"/>
    <w:rsid w:val="00F236A9"/>
    <w:rsid w:val="00F23E4D"/>
    <w:rsid w:val="00F2568D"/>
    <w:rsid w:val="00F2577F"/>
    <w:rsid w:val="00F26496"/>
    <w:rsid w:val="00F26761"/>
    <w:rsid w:val="00F26FF0"/>
    <w:rsid w:val="00F27164"/>
    <w:rsid w:val="00F27479"/>
    <w:rsid w:val="00F3037B"/>
    <w:rsid w:val="00F30B9B"/>
    <w:rsid w:val="00F314C3"/>
    <w:rsid w:val="00F31788"/>
    <w:rsid w:val="00F31C2D"/>
    <w:rsid w:val="00F32674"/>
    <w:rsid w:val="00F32C15"/>
    <w:rsid w:val="00F32D89"/>
    <w:rsid w:val="00F32FE4"/>
    <w:rsid w:val="00F337F0"/>
    <w:rsid w:val="00F33816"/>
    <w:rsid w:val="00F34B23"/>
    <w:rsid w:val="00F34B45"/>
    <w:rsid w:val="00F34E00"/>
    <w:rsid w:val="00F36605"/>
    <w:rsid w:val="00F371D6"/>
    <w:rsid w:val="00F3723B"/>
    <w:rsid w:val="00F37522"/>
    <w:rsid w:val="00F4017A"/>
    <w:rsid w:val="00F4027C"/>
    <w:rsid w:val="00F40327"/>
    <w:rsid w:val="00F41047"/>
    <w:rsid w:val="00F4132B"/>
    <w:rsid w:val="00F418DB"/>
    <w:rsid w:val="00F4207F"/>
    <w:rsid w:val="00F4262E"/>
    <w:rsid w:val="00F427FD"/>
    <w:rsid w:val="00F43571"/>
    <w:rsid w:val="00F43AE0"/>
    <w:rsid w:val="00F44478"/>
    <w:rsid w:val="00F4468F"/>
    <w:rsid w:val="00F44976"/>
    <w:rsid w:val="00F45048"/>
    <w:rsid w:val="00F46115"/>
    <w:rsid w:val="00F4693D"/>
    <w:rsid w:val="00F46B16"/>
    <w:rsid w:val="00F4711C"/>
    <w:rsid w:val="00F47497"/>
    <w:rsid w:val="00F5038B"/>
    <w:rsid w:val="00F5082C"/>
    <w:rsid w:val="00F50C28"/>
    <w:rsid w:val="00F50FC7"/>
    <w:rsid w:val="00F510F1"/>
    <w:rsid w:val="00F513A3"/>
    <w:rsid w:val="00F517DB"/>
    <w:rsid w:val="00F51B45"/>
    <w:rsid w:val="00F52274"/>
    <w:rsid w:val="00F525C1"/>
    <w:rsid w:val="00F5270B"/>
    <w:rsid w:val="00F52C66"/>
    <w:rsid w:val="00F5372B"/>
    <w:rsid w:val="00F53F01"/>
    <w:rsid w:val="00F54586"/>
    <w:rsid w:val="00F54641"/>
    <w:rsid w:val="00F54AC7"/>
    <w:rsid w:val="00F54CC2"/>
    <w:rsid w:val="00F55203"/>
    <w:rsid w:val="00F55363"/>
    <w:rsid w:val="00F56C03"/>
    <w:rsid w:val="00F56D6C"/>
    <w:rsid w:val="00F571D2"/>
    <w:rsid w:val="00F57209"/>
    <w:rsid w:val="00F57596"/>
    <w:rsid w:val="00F577B1"/>
    <w:rsid w:val="00F577E1"/>
    <w:rsid w:val="00F60414"/>
    <w:rsid w:val="00F606DD"/>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9AD"/>
    <w:rsid w:val="00F67BA5"/>
    <w:rsid w:val="00F70367"/>
    <w:rsid w:val="00F707E0"/>
    <w:rsid w:val="00F70C6E"/>
    <w:rsid w:val="00F7113E"/>
    <w:rsid w:val="00F713ED"/>
    <w:rsid w:val="00F71806"/>
    <w:rsid w:val="00F718F5"/>
    <w:rsid w:val="00F71E14"/>
    <w:rsid w:val="00F72733"/>
    <w:rsid w:val="00F72CE3"/>
    <w:rsid w:val="00F72DBB"/>
    <w:rsid w:val="00F73835"/>
    <w:rsid w:val="00F739D3"/>
    <w:rsid w:val="00F73FF6"/>
    <w:rsid w:val="00F74A52"/>
    <w:rsid w:val="00F75179"/>
    <w:rsid w:val="00F7525C"/>
    <w:rsid w:val="00F7532A"/>
    <w:rsid w:val="00F7583A"/>
    <w:rsid w:val="00F75C9C"/>
    <w:rsid w:val="00F75D17"/>
    <w:rsid w:val="00F761C3"/>
    <w:rsid w:val="00F765AF"/>
    <w:rsid w:val="00F7676E"/>
    <w:rsid w:val="00F76ED3"/>
    <w:rsid w:val="00F779F4"/>
    <w:rsid w:val="00F807CF"/>
    <w:rsid w:val="00F8153F"/>
    <w:rsid w:val="00F81547"/>
    <w:rsid w:val="00F81DC9"/>
    <w:rsid w:val="00F828BF"/>
    <w:rsid w:val="00F828C5"/>
    <w:rsid w:val="00F8307E"/>
    <w:rsid w:val="00F83233"/>
    <w:rsid w:val="00F837EE"/>
    <w:rsid w:val="00F83F14"/>
    <w:rsid w:val="00F84098"/>
    <w:rsid w:val="00F84C5C"/>
    <w:rsid w:val="00F850E9"/>
    <w:rsid w:val="00F85B55"/>
    <w:rsid w:val="00F8670E"/>
    <w:rsid w:val="00F86BAD"/>
    <w:rsid w:val="00F86DB2"/>
    <w:rsid w:val="00F87018"/>
    <w:rsid w:val="00F87F7A"/>
    <w:rsid w:val="00F90693"/>
    <w:rsid w:val="00F90F60"/>
    <w:rsid w:val="00F91388"/>
    <w:rsid w:val="00F914E9"/>
    <w:rsid w:val="00F92373"/>
    <w:rsid w:val="00F92A23"/>
    <w:rsid w:val="00F92E9B"/>
    <w:rsid w:val="00F940C3"/>
    <w:rsid w:val="00F94117"/>
    <w:rsid w:val="00F94B4E"/>
    <w:rsid w:val="00F94E93"/>
    <w:rsid w:val="00F94FD7"/>
    <w:rsid w:val="00F954DC"/>
    <w:rsid w:val="00F9571F"/>
    <w:rsid w:val="00F95B88"/>
    <w:rsid w:val="00F9653B"/>
    <w:rsid w:val="00F96A22"/>
    <w:rsid w:val="00F971E1"/>
    <w:rsid w:val="00F97532"/>
    <w:rsid w:val="00F97F70"/>
    <w:rsid w:val="00FA0873"/>
    <w:rsid w:val="00FA11CA"/>
    <w:rsid w:val="00FA18F0"/>
    <w:rsid w:val="00FA26FF"/>
    <w:rsid w:val="00FA2795"/>
    <w:rsid w:val="00FA30BB"/>
    <w:rsid w:val="00FA503F"/>
    <w:rsid w:val="00FA504E"/>
    <w:rsid w:val="00FA59E8"/>
    <w:rsid w:val="00FA5AC5"/>
    <w:rsid w:val="00FA6375"/>
    <w:rsid w:val="00FA66E8"/>
    <w:rsid w:val="00FA6D3B"/>
    <w:rsid w:val="00FA760A"/>
    <w:rsid w:val="00FA7BA7"/>
    <w:rsid w:val="00FA7D16"/>
    <w:rsid w:val="00FB03A5"/>
    <w:rsid w:val="00FB081D"/>
    <w:rsid w:val="00FB09B0"/>
    <w:rsid w:val="00FB0D74"/>
    <w:rsid w:val="00FB11C9"/>
    <w:rsid w:val="00FB1551"/>
    <w:rsid w:val="00FB1651"/>
    <w:rsid w:val="00FB1947"/>
    <w:rsid w:val="00FB1E4A"/>
    <w:rsid w:val="00FB220B"/>
    <w:rsid w:val="00FB226C"/>
    <w:rsid w:val="00FB2642"/>
    <w:rsid w:val="00FB26DB"/>
    <w:rsid w:val="00FB2A74"/>
    <w:rsid w:val="00FB40BF"/>
    <w:rsid w:val="00FB5FF7"/>
    <w:rsid w:val="00FB69F4"/>
    <w:rsid w:val="00FB71C5"/>
    <w:rsid w:val="00FB726F"/>
    <w:rsid w:val="00FB7680"/>
    <w:rsid w:val="00FB7D30"/>
    <w:rsid w:val="00FC0496"/>
    <w:rsid w:val="00FC07CE"/>
    <w:rsid w:val="00FC0ACC"/>
    <w:rsid w:val="00FC0BE1"/>
    <w:rsid w:val="00FC0DED"/>
    <w:rsid w:val="00FC1073"/>
    <w:rsid w:val="00FC132A"/>
    <w:rsid w:val="00FC1D7B"/>
    <w:rsid w:val="00FC2179"/>
    <w:rsid w:val="00FC3BC7"/>
    <w:rsid w:val="00FC4904"/>
    <w:rsid w:val="00FC492D"/>
    <w:rsid w:val="00FC4C40"/>
    <w:rsid w:val="00FC4FA0"/>
    <w:rsid w:val="00FC55E4"/>
    <w:rsid w:val="00FC6444"/>
    <w:rsid w:val="00FC6854"/>
    <w:rsid w:val="00FC7212"/>
    <w:rsid w:val="00FC7A50"/>
    <w:rsid w:val="00FC7C1D"/>
    <w:rsid w:val="00FC7F9E"/>
    <w:rsid w:val="00FD0E83"/>
    <w:rsid w:val="00FD13C9"/>
    <w:rsid w:val="00FD13D5"/>
    <w:rsid w:val="00FD277D"/>
    <w:rsid w:val="00FD2FBF"/>
    <w:rsid w:val="00FD436C"/>
    <w:rsid w:val="00FD4B00"/>
    <w:rsid w:val="00FD50AC"/>
    <w:rsid w:val="00FD5616"/>
    <w:rsid w:val="00FD5C49"/>
    <w:rsid w:val="00FD5D8A"/>
    <w:rsid w:val="00FD6880"/>
    <w:rsid w:val="00FD748A"/>
    <w:rsid w:val="00FD7B97"/>
    <w:rsid w:val="00FD7D88"/>
    <w:rsid w:val="00FE024F"/>
    <w:rsid w:val="00FE03D0"/>
    <w:rsid w:val="00FE0BC9"/>
    <w:rsid w:val="00FE0C94"/>
    <w:rsid w:val="00FE0E2D"/>
    <w:rsid w:val="00FE17A3"/>
    <w:rsid w:val="00FE1CC8"/>
    <w:rsid w:val="00FE220E"/>
    <w:rsid w:val="00FE29F2"/>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82B"/>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39F00"/>
  <w15:docId w15:val="{B3CE3447-048A-4CAE-A341-A9E8F91B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A5"/>
    <w:rPr>
      <w:rFonts w:ascii="Arial" w:hAnsi="Arial"/>
      <w:szCs w:val="24"/>
    </w:rPr>
  </w:style>
  <w:style w:type="paragraph" w:styleId="Heading1">
    <w:name w:val="heading 1"/>
    <w:basedOn w:val="Normal"/>
    <w:next w:val="Normal"/>
    <w:link w:val="Heading1Char"/>
    <w:uiPriority w:val="9"/>
    <w:qFormat/>
    <w:rsid w:val="00FB03A5"/>
    <w:pPr>
      <w:keepNext/>
      <w:keepLines/>
      <w:spacing w:before="120"/>
      <w:outlineLvl w:val="0"/>
    </w:pPr>
    <w:rPr>
      <w:b/>
      <w:bCs/>
      <w:caps/>
      <w:color w:val="000000"/>
      <w:sz w:val="24"/>
      <w:szCs w:val="28"/>
    </w:rPr>
  </w:style>
  <w:style w:type="paragraph" w:styleId="Heading2">
    <w:name w:val="heading 2"/>
    <w:basedOn w:val="Normal"/>
    <w:next w:val="Normal"/>
    <w:qFormat/>
    <w:rsid w:val="00FB03A5"/>
    <w:pPr>
      <w:keepNext/>
      <w:spacing w:before="120"/>
      <w:outlineLvl w:val="1"/>
    </w:pPr>
    <w:rPr>
      <w:rFonts w:cs="Arial"/>
      <w:b/>
      <w:bCs/>
      <w:iCs/>
      <w:caps/>
      <w:szCs w:val="28"/>
    </w:rPr>
  </w:style>
  <w:style w:type="paragraph" w:styleId="Heading3">
    <w:name w:val="heading 3"/>
    <w:basedOn w:val="Normal"/>
    <w:next w:val="Normal"/>
    <w:qFormat/>
    <w:rsid w:val="00FB03A5"/>
    <w:pPr>
      <w:keepNext/>
      <w:spacing w:before="120"/>
      <w:outlineLvl w:val="2"/>
    </w:pPr>
    <w:rPr>
      <w:rFonts w:cs="Arial"/>
      <w:b/>
      <w:bCs/>
      <w:szCs w:val="26"/>
    </w:rPr>
  </w:style>
  <w:style w:type="paragraph" w:styleId="Heading4">
    <w:name w:val="heading 4"/>
    <w:basedOn w:val="Normal"/>
    <w:next w:val="Normal"/>
    <w:qFormat/>
    <w:rsid w:val="00FB03A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A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basedOn w:val="DefaultParagraphFont"/>
    <w:link w:val="BalloonText"/>
    <w:rsid w:val="003060D5"/>
    <w:rPr>
      <w:rFonts w:ascii="Tahoma" w:hAnsi="Tahoma" w:cs="Tahoma"/>
      <w:sz w:val="16"/>
      <w:szCs w:val="16"/>
    </w:rPr>
  </w:style>
  <w:style w:type="table" w:styleId="TableGrid">
    <w:name w:val="Table Grid"/>
    <w:basedOn w:val="TableNormal"/>
    <w:uiPriority w:val="59"/>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before="360" w:after="120"/>
    </w:pPr>
    <w:rPr>
      <w:rFonts w:eastAsiaTheme="majorEastAsia" w:cstheme="majorBidi"/>
      <w:color w:val="000000" w:themeColor="text1"/>
      <w:sz w:val="20"/>
    </w:rPr>
  </w:style>
  <w:style w:type="paragraph" w:customStyle="1" w:styleId="SHeading3">
    <w:name w:val="S_Heading 3"/>
    <w:basedOn w:val="SHeading2"/>
    <w:next w:val="Normal"/>
    <w:link w:val="SHeading3Char"/>
    <w:qFormat/>
    <w:rsid w:val="00C66D06"/>
    <w:rPr>
      <w:rFonts w:cs="Arial"/>
      <w:caps w:val="0"/>
      <w:szCs w:val="20"/>
    </w:rPr>
  </w:style>
  <w:style w:type="character" w:customStyle="1" w:styleId="SHeading2Char">
    <w:name w:val="S_Heading 2 Char"/>
    <w:basedOn w:val="DefaultParagraphFont"/>
    <w:link w:val="SHeading2"/>
    <w:rsid w:val="00C66D06"/>
    <w:rPr>
      <w:rFonts w:ascii="Arial" w:eastAsiaTheme="majorEastAsia" w:hAnsi="Arial" w:cstheme="majorBidi"/>
      <w:b/>
      <w:bCs/>
      <w:caps/>
      <w:color w:val="000000" w:themeColor="text1"/>
      <w:szCs w:val="28"/>
    </w:rPr>
  </w:style>
  <w:style w:type="character" w:customStyle="1" w:styleId="SHeading3Char">
    <w:name w:val="S_Heading 3 Char"/>
    <w:basedOn w:val="SHeading2Char"/>
    <w:link w:val="SHeading3"/>
    <w:rsid w:val="00C66D06"/>
    <w:rPr>
      <w:rFonts w:ascii="Arial" w:eastAsiaTheme="majorEastAsia" w:hAnsi="Arial" w:cs="Arial"/>
      <w:b/>
      <w:bCs/>
      <w:caps/>
      <w:color w:val="000000" w:themeColor="text1"/>
      <w:szCs w:val="28"/>
    </w:rPr>
  </w:style>
  <w:style w:type="paragraph" w:styleId="ListParagraph">
    <w:name w:val="List Paragraph"/>
    <w:basedOn w:val="Normal"/>
    <w:link w:val="ListParagraphChar"/>
    <w:uiPriority w:val="34"/>
    <w:qFormat/>
    <w:rsid w:val="00255FB6"/>
    <w:pPr>
      <w:ind w:left="720"/>
      <w:contextualSpacing/>
    </w:pPr>
  </w:style>
  <w:style w:type="character" w:styleId="CommentReference">
    <w:name w:val="annotation reference"/>
    <w:basedOn w:val="DefaultParagraphFont"/>
    <w:rsid w:val="0073682B"/>
    <w:rPr>
      <w:sz w:val="16"/>
      <w:szCs w:val="16"/>
    </w:rPr>
  </w:style>
  <w:style w:type="paragraph" w:styleId="CommentText">
    <w:name w:val="annotation text"/>
    <w:basedOn w:val="Normal"/>
    <w:link w:val="CommentTextChar"/>
    <w:rsid w:val="0073682B"/>
    <w:rPr>
      <w:szCs w:val="20"/>
    </w:rPr>
  </w:style>
  <w:style w:type="character" w:customStyle="1" w:styleId="CommentTextChar">
    <w:name w:val="Comment Text Char"/>
    <w:basedOn w:val="DefaultParagraphFont"/>
    <w:link w:val="CommentText"/>
    <w:rsid w:val="0073682B"/>
    <w:rPr>
      <w:rFonts w:ascii="Arial" w:hAnsi="Arial"/>
    </w:rPr>
  </w:style>
  <w:style w:type="paragraph" w:styleId="CommentSubject">
    <w:name w:val="annotation subject"/>
    <w:basedOn w:val="CommentText"/>
    <w:next w:val="CommentText"/>
    <w:link w:val="CommentSubjectChar"/>
    <w:rsid w:val="0073682B"/>
    <w:rPr>
      <w:b/>
      <w:bCs/>
    </w:rPr>
  </w:style>
  <w:style w:type="character" w:customStyle="1" w:styleId="CommentSubjectChar">
    <w:name w:val="Comment Subject Char"/>
    <w:basedOn w:val="CommentTextChar"/>
    <w:link w:val="CommentSubject"/>
    <w:rsid w:val="0073682B"/>
    <w:rPr>
      <w:rFonts w:ascii="Arial" w:hAnsi="Arial"/>
      <w:b/>
      <w:bCs/>
    </w:rPr>
  </w:style>
  <w:style w:type="character" w:styleId="Strong">
    <w:name w:val="Strong"/>
    <w:basedOn w:val="DefaultParagraphFont"/>
    <w:qFormat/>
    <w:rsid w:val="00152583"/>
    <w:rPr>
      <w:b/>
      <w:bCs/>
    </w:rPr>
  </w:style>
  <w:style w:type="paragraph" w:styleId="FootnoteText">
    <w:name w:val="footnote text"/>
    <w:basedOn w:val="Normal"/>
    <w:link w:val="FootnoteTextChar"/>
    <w:rsid w:val="008D77D8"/>
    <w:rPr>
      <w:szCs w:val="20"/>
    </w:rPr>
  </w:style>
  <w:style w:type="character" w:customStyle="1" w:styleId="FootnoteTextChar">
    <w:name w:val="Footnote Text Char"/>
    <w:basedOn w:val="DefaultParagraphFont"/>
    <w:link w:val="FootnoteText"/>
    <w:rsid w:val="008D77D8"/>
    <w:rPr>
      <w:rFonts w:ascii="Arial" w:hAnsi="Arial"/>
    </w:rPr>
  </w:style>
  <w:style w:type="character" w:styleId="FootnoteReference">
    <w:name w:val="footnote reference"/>
    <w:basedOn w:val="DefaultParagraphFont"/>
    <w:rsid w:val="008D77D8"/>
    <w:rPr>
      <w:vertAlign w:val="superscript"/>
    </w:rPr>
  </w:style>
  <w:style w:type="character" w:styleId="FollowedHyperlink">
    <w:name w:val="FollowedHyperlink"/>
    <w:basedOn w:val="DefaultParagraphFont"/>
    <w:rsid w:val="00265994"/>
    <w:rPr>
      <w:color w:val="800080" w:themeColor="followedHyperlink"/>
      <w:u w:val="single"/>
    </w:rPr>
  </w:style>
  <w:style w:type="paragraph" w:styleId="BodyText3">
    <w:name w:val="Body Text 3"/>
    <w:basedOn w:val="Normal"/>
    <w:link w:val="BodyText3Char"/>
    <w:unhideWhenUsed/>
    <w:rsid w:val="002A3C08"/>
    <w:rPr>
      <w:rFonts w:ascii="Times New Roman" w:hAnsi="Times New Roman"/>
      <w:i/>
      <w:szCs w:val="20"/>
      <w:lang w:val="en-US" w:eastAsia="en-US"/>
    </w:rPr>
  </w:style>
  <w:style w:type="character" w:customStyle="1" w:styleId="BodyText3Char">
    <w:name w:val="Body Text 3 Char"/>
    <w:basedOn w:val="DefaultParagraphFont"/>
    <w:link w:val="BodyText3"/>
    <w:rsid w:val="002A3C08"/>
    <w:rPr>
      <w:i/>
      <w:lang w:val="en-US" w:eastAsia="en-US"/>
    </w:rPr>
  </w:style>
  <w:style w:type="paragraph" w:styleId="NoSpacing">
    <w:name w:val="No Spacing"/>
    <w:uiPriority w:val="1"/>
    <w:qFormat/>
    <w:rsid w:val="00681AA6"/>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DC12D2"/>
    <w:pPr>
      <w:spacing w:before="100" w:beforeAutospacing="1" w:after="100" w:afterAutospacing="1"/>
    </w:pPr>
    <w:rPr>
      <w:rFonts w:ascii="Times New Roman" w:hAnsi="Times New Roman"/>
      <w:sz w:val="24"/>
      <w:lang w:val="en-US" w:eastAsia="en-US"/>
    </w:rPr>
  </w:style>
  <w:style w:type="character" w:customStyle="1" w:styleId="yellowfade">
    <w:name w:val="yellowfade"/>
    <w:basedOn w:val="DefaultParagraphFont"/>
    <w:rsid w:val="004B2FED"/>
  </w:style>
  <w:style w:type="character" w:customStyle="1" w:styleId="ListParagraphChar">
    <w:name w:val="List Paragraph Char"/>
    <w:basedOn w:val="DefaultParagraphFont"/>
    <w:link w:val="ListParagraph"/>
    <w:uiPriority w:val="34"/>
    <w:rsid w:val="00162D4E"/>
    <w:rPr>
      <w:rFonts w:ascii="Arial" w:hAnsi="Arial"/>
      <w:szCs w:val="24"/>
    </w:rPr>
  </w:style>
  <w:style w:type="paragraph" w:styleId="Revision">
    <w:name w:val="Revision"/>
    <w:hidden/>
    <w:uiPriority w:val="99"/>
    <w:semiHidden/>
    <w:rsid w:val="00DF782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5368">
      <w:bodyDiv w:val="1"/>
      <w:marLeft w:val="0"/>
      <w:marRight w:val="0"/>
      <w:marTop w:val="0"/>
      <w:marBottom w:val="0"/>
      <w:divBdr>
        <w:top w:val="none" w:sz="0" w:space="0" w:color="auto"/>
        <w:left w:val="none" w:sz="0" w:space="0" w:color="auto"/>
        <w:bottom w:val="none" w:sz="0" w:space="0" w:color="auto"/>
        <w:right w:val="none" w:sz="0" w:space="0" w:color="auto"/>
      </w:divBdr>
      <w:divsChild>
        <w:div w:id="2045401401">
          <w:marLeft w:val="0"/>
          <w:marRight w:val="0"/>
          <w:marTop w:val="0"/>
          <w:marBottom w:val="0"/>
          <w:divBdr>
            <w:top w:val="none" w:sz="0" w:space="0" w:color="auto"/>
            <w:left w:val="none" w:sz="0" w:space="0" w:color="auto"/>
            <w:bottom w:val="none" w:sz="0" w:space="0" w:color="auto"/>
            <w:right w:val="none" w:sz="0" w:space="0" w:color="auto"/>
          </w:divBdr>
        </w:div>
        <w:div w:id="319818428">
          <w:marLeft w:val="0"/>
          <w:marRight w:val="0"/>
          <w:marTop w:val="0"/>
          <w:marBottom w:val="0"/>
          <w:divBdr>
            <w:top w:val="none" w:sz="0" w:space="0" w:color="auto"/>
            <w:left w:val="none" w:sz="0" w:space="0" w:color="auto"/>
            <w:bottom w:val="none" w:sz="0" w:space="0" w:color="auto"/>
            <w:right w:val="none" w:sz="0" w:space="0" w:color="auto"/>
          </w:divBdr>
        </w:div>
        <w:div w:id="1221134374">
          <w:marLeft w:val="0"/>
          <w:marRight w:val="0"/>
          <w:marTop w:val="0"/>
          <w:marBottom w:val="0"/>
          <w:divBdr>
            <w:top w:val="none" w:sz="0" w:space="0" w:color="auto"/>
            <w:left w:val="none" w:sz="0" w:space="0" w:color="auto"/>
            <w:bottom w:val="none" w:sz="0" w:space="0" w:color="auto"/>
            <w:right w:val="none" w:sz="0" w:space="0" w:color="auto"/>
          </w:divBdr>
        </w:div>
        <w:div w:id="755901346">
          <w:marLeft w:val="0"/>
          <w:marRight w:val="0"/>
          <w:marTop w:val="0"/>
          <w:marBottom w:val="0"/>
          <w:divBdr>
            <w:top w:val="none" w:sz="0" w:space="0" w:color="auto"/>
            <w:left w:val="none" w:sz="0" w:space="0" w:color="auto"/>
            <w:bottom w:val="none" w:sz="0" w:space="0" w:color="auto"/>
            <w:right w:val="none" w:sz="0" w:space="0" w:color="auto"/>
          </w:divBdr>
        </w:div>
        <w:div w:id="522939003">
          <w:marLeft w:val="0"/>
          <w:marRight w:val="0"/>
          <w:marTop w:val="0"/>
          <w:marBottom w:val="0"/>
          <w:divBdr>
            <w:top w:val="none" w:sz="0" w:space="0" w:color="auto"/>
            <w:left w:val="none" w:sz="0" w:space="0" w:color="auto"/>
            <w:bottom w:val="none" w:sz="0" w:space="0" w:color="auto"/>
            <w:right w:val="none" w:sz="0" w:space="0" w:color="auto"/>
          </w:divBdr>
        </w:div>
        <w:div w:id="460880319">
          <w:marLeft w:val="0"/>
          <w:marRight w:val="0"/>
          <w:marTop w:val="0"/>
          <w:marBottom w:val="0"/>
          <w:divBdr>
            <w:top w:val="none" w:sz="0" w:space="0" w:color="auto"/>
            <w:left w:val="none" w:sz="0" w:space="0" w:color="auto"/>
            <w:bottom w:val="none" w:sz="0" w:space="0" w:color="auto"/>
            <w:right w:val="none" w:sz="0" w:space="0" w:color="auto"/>
          </w:divBdr>
        </w:div>
        <w:div w:id="1213661744">
          <w:marLeft w:val="0"/>
          <w:marRight w:val="0"/>
          <w:marTop w:val="0"/>
          <w:marBottom w:val="0"/>
          <w:divBdr>
            <w:top w:val="none" w:sz="0" w:space="0" w:color="auto"/>
            <w:left w:val="none" w:sz="0" w:space="0" w:color="auto"/>
            <w:bottom w:val="none" w:sz="0" w:space="0" w:color="auto"/>
            <w:right w:val="none" w:sz="0" w:space="0" w:color="auto"/>
          </w:divBdr>
        </w:div>
        <w:div w:id="98985837">
          <w:marLeft w:val="0"/>
          <w:marRight w:val="0"/>
          <w:marTop w:val="0"/>
          <w:marBottom w:val="0"/>
          <w:divBdr>
            <w:top w:val="none" w:sz="0" w:space="0" w:color="auto"/>
            <w:left w:val="none" w:sz="0" w:space="0" w:color="auto"/>
            <w:bottom w:val="none" w:sz="0" w:space="0" w:color="auto"/>
            <w:right w:val="none" w:sz="0" w:space="0" w:color="auto"/>
          </w:divBdr>
        </w:div>
        <w:div w:id="1660620694">
          <w:marLeft w:val="0"/>
          <w:marRight w:val="0"/>
          <w:marTop w:val="0"/>
          <w:marBottom w:val="0"/>
          <w:divBdr>
            <w:top w:val="none" w:sz="0" w:space="0" w:color="auto"/>
            <w:left w:val="none" w:sz="0" w:space="0" w:color="auto"/>
            <w:bottom w:val="none" w:sz="0" w:space="0" w:color="auto"/>
            <w:right w:val="none" w:sz="0" w:space="0" w:color="auto"/>
          </w:divBdr>
        </w:div>
        <w:div w:id="1955870166">
          <w:marLeft w:val="0"/>
          <w:marRight w:val="0"/>
          <w:marTop w:val="0"/>
          <w:marBottom w:val="0"/>
          <w:divBdr>
            <w:top w:val="none" w:sz="0" w:space="0" w:color="auto"/>
            <w:left w:val="none" w:sz="0" w:space="0" w:color="auto"/>
            <w:bottom w:val="none" w:sz="0" w:space="0" w:color="auto"/>
            <w:right w:val="none" w:sz="0" w:space="0" w:color="auto"/>
          </w:divBdr>
        </w:div>
        <w:div w:id="1771004831">
          <w:marLeft w:val="0"/>
          <w:marRight w:val="0"/>
          <w:marTop w:val="0"/>
          <w:marBottom w:val="0"/>
          <w:divBdr>
            <w:top w:val="none" w:sz="0" w:space="0" w:color="auto"/>
            <w:left w:val="none" w:sz="0" w:space="0" w:color="auto"/>
            <w:bottom w:val="none" w:sz="0" w:space="0" w:color="auto"/>
            <w:right w:val="none" w:sz="0" w:space="0" w:color="auto"/>
          </w:divBdr>
        </w:div>
        <w:div w:id="1662584262">
          <w:marLeft w:val="0"/>
          <w:marRight w:val="0"/>
          <w:marTop w:val="0"/>
          <w:marBottom w:val="0"/>
          <w:divBdr>
            <w:top w:val="none" w:sz="0" w:space="0" w:color="auto"/>
            <w:left w:val="none" w:sz="0" w:space="0" w:color="auto"/>
            <w:bottom w:val="none" w:sz="0" w:space="0" w:color="auto"/>
            <w:right w:val="none" w:sz="0" w:space="0" w:color="auto"/>
          </w:divBdr>
        </w:div>
        <w:div w:id="2106533946">
          <w:marLeft w:val="0"/>
          <w:marRight w:val="0"/>
          <w:marTop w:val="0"/>
          <w:marBottom w:val="0"/>
          <w:divBdr>
            <w:top w:val="none" w:sz="0" w:space="0" w:color="auto"/>
            <w:left w:val="none" w:sz="0" w:space="0" w:color="auto"/>
            <w:bottom w:val="none" w:sz="0" w:space="0" w:color="auto"/>
            <w:right w:val="none" w:sz="0" w:space="0" w:color="auto"/>
          </w:divBdr>
        </w:div>
        <w:div w:id="1446999321">
          <w:marLeft w:val="0"/>
          <w:marRight w:val="0"/>
          <w:marTop w:val="0"/>
          <w:marBottom w:val="0"/>
          <w:divBdr>
            <w:top w:val="none" w:sz="0" w:space="0" w:color="auto"/>
            <w:left w:val="none" w:sz="0" w:space="0" w:color="auto"/>
            <w:bottom w:val="none" w:sz="0" w:space="0" w:color="auto"/>
            <w:right w:val="none" w:sz="0" w:space="0" w:color="auto"/>
          </w:divBdr>
        </w:div>
        <w:div w:id="1998415478">
          <w:marLeft w:val="0"/>
          <w:marRight w:val="0"/>
          <w:marTop w:val="0"/>
          <w:marBottom w:val="0"/>
          <w:divBdr>
            <w:top w:val="none" w:sz="0" w:space="0" w:color="auto"/>
            <w:left w:val="none" w:sz="0" w:space="0" w:color="auto"/>
            <w:bottom w:val="none" w:sz="0" w:space="0" w:color="auto"/>
            <w:right w:val="none" w:sz="0" w:space="0" w:color="auto"/>
          </w:divBdr>
        </w:div>
        <w:div w:id="1825584114">
          <w:marLeft w:val="0"/>
          <w:marRight w:val="0"/>
          <w:marTop w:val="0"/>
          <w:marBottom w:val="0"/>
          <w:divBdr>
            <w:top w:val="none" w:sz="0" w:space="0" w:color="auto"/>
            <w:left w:val="none" w:sz="0" w:space="0" w:color="auto"/>
            <w:bottom w:val="none" w:sz="0" w:space="0" w:color="auto"/>
            <w:right w:val="none" w:sz="0" w:space="0" w:color="auto"/>
          </w:divBdr>
        </w:div>
        <w:div w:id="1578392832">
          <w:marLeft w:val="0"/>
          <w:marRight w:val="0"/>
          <w:marTop w:val="0"/>
          <w:marBottom w:val="0"/>
          <w:divBdr>
            <w:top w:val="none" w:sz="0" w:space="0" w:color="auto"/>
            <w:left w:val="none" w:sz="0" w:space="0" w:color="auto"/>
            <w:bottom w:val="none" w:sz="0" w:space="0" w:color="auto"/>
            <w:right w:val="none" w:sz="0" w:space="0" w:color="auto"/>
          </w:divBdr>
        </w:div>
        <w:div w:id="2069068719">
          <w:marLeft w:val="0"/>
          <w:marRight w:val="0"/>
          <w:marTop w:val="0"/>
          <w:marBottom w:val="0"/>
          <w:divBdr>
            <w:top w:val="none" w:sz="0" w:space="0" w:color="auto"/>
            <w:left w:val="none" w:sz="0" w:space="0" w:color="auto"/>
            <w:bottom w:val="none" w:sz="0" w:space="0" w:color="auto"/>
            <w:right w:val="none" w:sz="0" w:space="0" w:color="auto"/>
          </w:divBdr>
        </w:div>
        <w:div w:id="341861243">
          <w:marLeft w:val="0"/>
          <w:marRight w:val="0"/>
          <w:marTop w:val="0"/>
          <w:marBottom w:val="0"/>
          <w:divBdr>
            <w:top w:val="none" w:sz="0" w:space="0" w:color="auto"/>
            <w:left w:val="none" w:sz="0" w:space="0" w:color="auto"/>
            <w:bottom w:val="none" w:sz="0" w:space="0" w:color="auto"/>
            <w:right w:val="none" w:sz="0" w:space="0" w:color="auto"/>
          </w:divBdr>
        </w:div>
      </w:divsChild>
    </w:div>
    <w:div w:id="149635907">
      <w:bodyDiv w:val="1"/>
      <w:marLeft w:val="0"/>
      <w:marRight w:val="0"/>
      <w:marTop w:val="0"/>
      <w:marBottom w:val="0"/>
      <w:divBdr>
        <w:top w:val="none" w:sz="0" w:space="0" w:color="auto"/>
        <w:left w:val="none" w:sz="0" w:space="0" w:color="auto"/>
        <w:bottom w:val="none" w:sz="0" w:space="0" w:color="auto"/>
        <w:right w:val="none" w:sz="0" w:space="0" w:color="auto"/>
      </w:divBdr>
    </w:div>
    <w:div w:id="537819376">
      <w:bodyDiv w:val="1"/>
      <w:marLeft w:val="0"/>
      <w:marRight w:val="0"/>
      <w:marTop w:val="0"/>
      <w:marBottom w:val="0"/>
      <w:divBdr>
        <w:top w:val="none" w:sz="0" w:space="0" w:color="auto"/>
        <w:left w:val="none" w:sz="0" w:space="0" w:color="auto"/>
        <w:bottom w:val="none" w:sz="0" w:space="0" w:color="auto"/>
        <w:right w:val="none" w:sz="0" w:space="0" w:color="auto"/>
      </w:divBdr>
    </w:div>
    <w:div w:id="674840480">
      <w:bodyDiv w:val="1"/>
      <w:marLeft w:val="0"/>
      <w:marRight w:val="0"/>
      <w:marTop w:val="0"/>
      <w:marBottom w:val="0"/>
      <w:divBdr>
        <w:top w:val="none" w:sz="0" w:space="0" w:color="auto"/>
        <w:left w:val="none" w:sz="0" w:space="0" w:color="auto"/>
        <w:bottom w:val="none" w:sz="0" w:space="0" w:color="auto"/>
        <w:right w:val="none" w:sz="0" w:space="0" w:color="auto"/>
      </w:divBdr>
    </w:div>
    <w:div w:id="764879587">
      <w:bodyDiv w:val="1"/>
      <w:marLeft w:val="0"/>
      <w:marRight w:val="0"/>
      <w:marTop w:val="0"/>
      <w:marBottom w:val="0"/>
      <w:divBdr>
        <w:top w:val="none" w:sz="0" w:space="0" w:color="auto"/>
        <w:left w:val="none" w:sz="0" w:space="0" w:color="auto"/>
        <w:bottom w:val="none" w:sz="0" w:space="0" w:color="auto"/>
        <w:right w:val="none" w:sz="0" w:space="0" w:color="auto"/>
      </w:divBdr>
      <w:divsChild>
        <w:div w:id="1710642274">
          <w:marLeft w:val="0"/>
          <w:marRight w:val="0"/>
          <w:marTop w:val="0"/>
          <w:marBottom w:val="0"/>
          <w:divBdr>
            <w:top w:val="none" w:sz="0" w:space="0" w:color="auto"/>
            <w:left w:val="none" w:sz="0" w:space="0" w:color="auto"/>
            <w:bottom w:val="none" w:sz="0" w:space="0" w:color="auto"/>
            <w:right w:val="none" w:sz="0" w:space="0" w:color="auto"/>
          </w:divBdr>
        </w:div>
        <w:div w:id="1177574621">
          <w:marLeft w:val="0"/>
          <w:marRight w:val="0"/>
          <w:marTop w:val="0"/>
          <w:marBottom w:val="0"/>
          <w:divBdr>
            <w:top w:val="none" w:sz="0" w:space="0" w:color="auto"/>
            <w:left w:val="none" w:sz="0" w:space="0" w:color="auto"/>
            <w:bottom w:val="none" w:sz="0" w:space="0" w:color="auto"/>
            <w:right w:val="none" w:sz="0" w:space="0" w:color="auto"/>
          </w:divBdr>
        </w:div>
        <w:div w:id="979113092">
          <w:marLeft w:val="0"/>
          <w:marRight w:val="0"/>
          <w:marTop w:val="0"/>
          <w:marBottom w:val="0"/>
          <w:divBdr>
            <w:top w:val="none" w:sz="0" w:space="0" w:color="auto"/>
            <w:left w:val="none" w:sz="0" w:space="0" w:color="auto"/>
            <w:bottom w:val="none" w:sz="0" w:space="0" w:color="auto"/>
            <w:right w:val="none" w:sz="0" w:space="0" w:color="auto"/>
          </w:divBdr>
        </w:div>
        <w:div w:id="625042432">
          <w:marLeft w:val="0"/>
          <w:marRight w:val="0"/>
          <w:marTop w:val="0"/>
          <w:marBottom w:val="0"/>
          <w:divBdr>
            <w:top w:val="none" w:sz="0" w:space="0" w:color="auto"/>
            <w:left w:val="none" w:sz="0" w:space="0" w:color="auto"/>
            <w:bottom w:val="none" w:sz="0" w:space="0" w:color="auto"/>
            <w:right w:val="none" w:sz="0" w:space="0" w:color="auto"/>
          </w:divBdr>
        </w:div>
        <w:div w:id="2135829405">
          <w:marLeft w:val="0"/>
          <w:marRight w:val="0"/>
          <w:marTop w:val="0"/>
          <w:marBottom w:val="0"/>
          <w:divBdr>
            <w:top w:val="none" w:sz="0" w:space="0" w:color="auto"/>
            <w:left w:val="none" w:sz="0" w:space="0" w:color="auto"/>
            <w:bottom w:val="none" w:sz="0" w:space="0" w:color="auto"/>
            <w:right w:val="none" w:sz="0" w:space="0" w:color="auto"/>
          </w:divBdr>
        </w:div>
      </w:divsChild>
    </w:div>
    <w:div w:id="786239699">
      <w:bodyDiv w:val="1"/>
      <w:marLeft w:val="0"/>
      <w:marRight w:val="0"/>
      <w:marTop w:val="0"/>
      <w:marBottom w:val="0"/>
      <w:divBdr>
        <w:top w:val="none" w:sz="0" w:space="0" w:color="auto"/>
        <w:left w:val="none" w:sz="0" w:space="0" w:color="auto"/>
        <w:bottom w:val="none" w:sz="0" w:space="0" w:color="auto"/>
        <w:right w:val="none" w:sz="0" w:space="0" w:color="auto"/>
      </w:divBdr>
    </w:div>
    <w:div w:id="905846578">
      <w:bodyDiv w:val="1"/>
      <w:marLeft w:val="0"/>
      <w:marRight w:val="0"/>
      <w:marTop w:val="0"/>
      <w:marBottom w:val="0"/>
      <w:divBdr>
        <w:top w:val="none" w:sz="0" w:space="0" w:color="auto"/>
        <w:left w:val="none" w:sz="0" w:space="0" w:color="auto"/>
        <w:bottom w:val="none" w:sz="0" w:space="0" w:color="auto"/>
        <w:right w:val="none" w:sz="0" w:space="0" w:color="auto"/>
      </w:divBdr>
      <w:divsChild>
        <w:div w:id="568809384">
          <w:marLeft w:val="0"/>
          <w:marRight w:val="0"/>
          <w:marTop w:val="0"/>
          <w:marBottom w:val="0"/>
          <w:divBdr>
            <w:top w:val="none" w:sz="0" w:space="0" w:color="auto"/>
            <w:left w:val="none" w:sz="0" w:space="0" w:color="auto"/>
            <w:bottom w:val="none" w:sz="0" w:space="0" w:color="auto"/>
            <w:right w:val="none" w:sz="0" w:space="0" w:color="auto"/>
          </w:divBdr>
        </w:div>
        <w:div w:id="1487283990">
          <w:marLeft w:val="0"/>
          <w:marRight w:val="0"/>
          <w:marTop w:val="0"/>
          <w:marBottom w:val="0"/>
          <w:divBdr>
            <w:top w:val="none" w:sz="0" w:space="0" w:color="auto"/>
            <w:left w:val="none" w:sz="0" w:space="0" w:color="auto"/>
            <w:bottom w:val="none" w:sz="0" w:space="0" w:color="auto"/>
            <w:right w:val="none" w:sz="0" w:space="0" w:color="auto"/>
          </w:divBdr>
        </w:div>
        <w:div w:id="491873339">
          <w:marLeft w:val="0"/>
          <w:marRight w:val="0"/>
          <w:marTop w:val="0"/>
          <w:marBottom w:val="0"/>
          <w:divBdr>
            <w:top w:val="none" w:sz="0" w:space="0" w:color="auto"/>
            <w:left w:val="none" w:sz="0" w:space="0" w:color="auto"/>
            <w:bottom w:val="none" w:sz="0" w:space="0" w:color="auto"/>
            <w:right w:val="none" w:sz="0" w:space="0" w:color="auto"/>
          </w:divBdr>
        </w:div>
        <w:div w:id="1646930227">
          <w:marLeft w:val="0"/>
          <w:marRight w:val="0"/>
          <w:marTop w:val="0"/>
          <w:marBottom w:val="0"/>
          <w:divBdr>
            <w:top w:val="none" w:sz="0" w:space="0" w:color="auto"/>
            <w:left w:val="none" w:sz="0" w:space="0" w:color="auto"/>
            <w:bottom w:val="none" w:sz="0" w:space="0" w:color="auto"/>
            <w:right w:val="none" w:sz="0" w:space="0" w:color="auto"/>
          </w:divBdr>
        </w:div>
        <w:div w:id="449786424">
          <w:marLeft w:val="0"/>
          <w:marRight w:val="0"/>
          <w:marTop w:val="0"/>
          <w:marBottom w:val="0"/>
          <w:divBdr>
            <w:top w:val="none" w:sz="0" w:space="0" w:color="auto"/>
            <w:left w:val="none" w:sz="0" w:space="0" w:color="auto"/>
            <w:bottom w:val="none" w:sz="0" w:space="0" w:color="auto"/>
            <w:right w:val="none" w:sz="0" w:space="0" w:color="auto"/>
          </w:divBdr>
        </w:div>
        <w:div w:id="703336295">
          <w:marLeft w:val="0"/>
          <w:marRight w:val="0"/>
          <w:marTop w:val="0"/>
          <w:marBottom w:val="0"/>
          <w:divBdr>
            <w:top w:val="none" w:sz="0" w:space="0" w:color="auto"/>
            <w:left w:val="none" w:sz="0" w:space="0" w:color="auto"/>
            <w:bottom w:val="none" w:sz="0" w:space="0" w:color="auto"/>
            <w:right w:val="none" w:sz="0" w:space="0" w:color="auto"/>
          </w:divBdr>
        </w:div>
        <w:div w:id="1619873525">
          <w:marLeft w:val="0"/>
          <w:marRight w:val="0"/>
          <w:marTop w:val="0"/>
          <w:marBottom w:val="0"/>
          <w:divBdr>
            <w:top w:val="none" w:sz="0" w:space="0" w:color="auto"/>
            <w:left w:val="none" w:sz="0" w:space="0" w:color="auto"/>
            <w:bottom w:val="none" w:sz="0" w:space="0" w:color="auto"/>
            <w:right w:val="none" w:sz="0" w:space="0" w:color="auto"/>
          </w:divBdr>
        </w:div>
        <w:div w:id="994334198">
          <w:marLeft w:val="0"/>
          <w:marRight w:val="0"/>
          <w:marTop w:val="0"/>
          <w:marBottom w:val="0"/>
          <w:divBdr>
            <w:top w:val="none" w:sz="0" w:space="0" w:color="auto"/>
            <w:left w:val="none" w:sz="0" w:space="0" w:color="auto"/>
            <w:bottom w:val="none" w:sz="0" w:space="0" w:color="auto"/>
            <w:right w:val="none" w:sz="0" w:space="0" w:color="auto"/>
          </w:divBdr>
        </w:div>
        <w:div w:id="1705323663">
          <w:marLeft w:val="0"/>
          <w:marRight w:val="0"/>
          <w:marTop w:val="0"/>
          <w:marBottom w:val="0"/>
          <w:divBdr>
            <w:top w:val="none" w:sz="0" w:space="0" w:color="auto"/>
            <w:left w:val="none" w:sz="0" w:space="0" w:color="auto"/>
            <w:bottom w:val="none" w:sz="0" w:space="0" w:color="auto"/>
            <w:right w:val="none" w:sz="0" w:space="0" w:color="auto"/>
          </w:divBdr>
        </w:div>
        <w:div w:id="1997956268">
          <w:marLeft w:val="0"/>
          <w:marRight w:val="0"/>
          <w:marTop w:val="0"/>
          <w:marBottom w:val="0"/>
          <w:divBdr>
            <w:top w:val="none" w:sz="0" w:space="0" w:color="auto"/>
            <w:left w:val="none" w:sz="0" w:space="0" w:color="auto"/>
            <w:bottom w:val="none" w:sz="0" w:space="0" w:color="auto"/>
            <w:right w:val="none" w:sz="0" w:space="0" w:color="auto"/>
          </w:divBdr>
        </w:div>
        <w:div w:id="1210536892">
          <w:marLeft w:val="0"/>
          <w:marRight w:val="0"/>
          <w:marTop w:val="0"/>
          <w:marBottom w:val="0"/>
          <w:divBdr>
            <w:top w:val="none" w:sz="0" w:space="0" w:color="auto"/>
            <w:left w:val="none" w:sz="0" w:space="0" w:color="auto"/>
            <w:bottom w:val="none" w:sz="0" w:space="0" w:color="auto"/>
            <w:right w:val="none" w:sz="0" w:space="0" w:color="auto"/>
          </w:divBdr>
        </w:div>
        <w:div w:id="10493296">
          <w:marLeft w:val="0"/>
          <w:marRight w:val="0"/>
          <w:marTop w:val="0"/>
          <w:marBottom w:val="0"/>
          <w:divBdr>
            <w:top w:val="none" w:sz="0" w:space="0" w:color="auto"/>
            <w:left w:val="none" w:sz="0" w:space="0" w:color="auto"/>
            <w:bottom w:val="none" w:sz="0" w:space="0" w:color="auto"/>
            <w:right w:val="none" w:sz="0" w:space="0" w:color="auto"/>
          </w:divBdr>
        </w:div>
        <w:div w:id="1540580913">
          <w:marLeft w:val="0"/>
          <w:marRight w:val="0"/>
          <w:marTop w:val="0"/>
          <w:marBottom w:val="0"/>
          <w:divBdr>
            <w:top w:val="none" w:sz="0" w:space="0" w:color="auto"/>
            <w:left w:val="none" w:sz="0" w:space="0" w:color="auto"/>
            <w:bottom w:val="none" w:sz="0" w:space="0" w:color="auto"/>
            <w:right w:val="none" w:sz="0" w:space="0" w:color="auto"/>
          </w:divBdr>
        </w:div>
        <w:div w:id="2091460734">
          <w:marLeft w:val="0"/>
          <w:marRight w:val="0"/>
          <w:marTop w:val="0"/>
          <w:marBottom w:val="0"/>
          <w:divBdr>
            <w:top w:val="none" w:sz="0" w:space="0" w:color="auto"/>
            <w:left w:val="none" w:sz="0" w:space="0" w:color="auto"/>
            <w:bottom w:val="none" w:sz="0" w:space="0" w:color="auto"/>
            <w:right w:val="none" w:sz="0" w:space="0" w:color="auto"/>
          </w:divBdr>
        </w:div>
        <w:div w:id="2089425740">
          <w:marLeft w:val="0"/>
          <w:marRight w:val="0"/>
          <w:marTop w:val="0"/>
          <w:marBottom w:val="0"/>
          <w:divBdr>
            <w:top w:val="none" w:sz="0" w:space="0" w:color="auto"/>
            <w:left w:val="none" w:sz="0" w:space="0" w:color="auto"/>
            <w:bottom w:val="none" w:sz="0" w:space="0" w:color="auto"/>
            <w:right w:val="none" w:sz="0" w:space="0" w:color="auto"/>
          </w:divBdr>
        </w:div>
        <w:div w:id="848906323">
          <w:marLeft w:val="0"/>
          <w:marRight w:val="0"/>
          <w:marTop w:val="0"/>
          <w:marBottom w:val="0"/>
          <w:divBdr>
            <w:top w:val="none" w:sz="0" w:space="0" w:color="auto"/>
            <w:left w:val="none" w:sz="0" w:space="0" w:color="auto"/>
            <w:bottom w:val="none" w:sz="0" w:space="0" w:color="auto"/>
            <w:right w:val="none" w:sz="0" w:space="0" w:color="auto"/>
          </w:divBdr>
        </w:div>
        <w:div w:id="912088651">
          <w:marLeft w:val="0"/>
          <w:marRight w:val="0"/>
          <w:marTop w:val="0"/>
          <w:marBottom w:val="0"/>
          <w:divBdr>
            <w:top w:val="none" w:sz="0" w:space="0" w:color="auto"/>
            <w:left w:val="none" w:sz="0" w:space="0" w:color="auto"/>
            <w:bottom w:val="none" w:sz="0" w:space="0" w:color="auto"/>
            <w:right w:val="none" w:sz="0" w:space="0" w:color="auto"/>
          </w:divBdr>
        </w:div>
        <w:div w:id="214395285">
          <w:marLeft w:val="0"/>
          <w:marRight w:val="0"/>
          <w:marTop w:val="0"/>
          <w:marBottom w:val="0"/>
          <w:divBdr>
            <w:top w:val="none" w:sz="0" w:space="0" w:color="auto"/>
            <w:left w:val="none" w:sz="0" w:space="0" w:color="auto"/>
            <w:bottom w:val="none" w:sz="0" w:space="0" w:color="auto"/>
            <w:right w:val="none" w:sz="0" w:space="0" w:color="auto"/>
          </w:divBdr>
        </w:div>
        <w:div w:id="433671078">
          <w:marLeft w:val="0"/>
          <w:marRight w:val="0"/>
          <w:marTop w:val="0"/>
          <w:marBottom w:val="0"/>
          <w:divBdr>
            <w:top w:val="none" w:sz="0" w:space="0" w:color="auto"/>
            <w:left w:val="none" w:sz="0" w:space="0" w:color="auto"/>
            <w:bottom w:val="none" w:sz="0" w:space="0" w:color="auto"/>
            <w:right w:val="none" w:sz="0" w:space="0" w:color="auto"/>
          </w:divBdr>
        </w:div>
        <w:div w:id="1088038568">
          <w:marLeft w:val="0"/>
          <w:marRight w:val="0"/>
          <w:marTop w:val="0"/>
          <w:marBottom w:val="0"/>
          <w:divBdr>
            <w:top w:val="none" w:sz="0" w:space="0" w:color="auto"/>
            <w:left w:val="none" w:sz="0" w:space="0" w:color="auto"/>
            <w:bottom w:val="none" w:sz="0" w:space="0" w:color="auto"/>
            <w:right w:val="none" w:sz="0" w:space="0" w:color="auto"/>
          </w:divBdr>
        </w:div>
        <w:div w:id="96676409">
          <w:marLeft w:val="0"/>
          <w:marRight w:val="0"/>
          <w:marTop w:val="0"/>
          <w:marBottom w:val="0"/>
          <w:divBdr>
            <w:top w:val="none" w:sz="0" w:space="0" w:color="auto"/>
            <w:left w:val="none" w:sz="0" w:space="0" w:color="auto"/>
            <w:bottom w:val="none" w:sz="0" w:space="0" w:color="auto"/>
            <w:right w:val="none" w:sz="0" w:space="0" w:color="auto"/>
          </w:divBdr>
        </w:div>
        <w:div w:id="1793092693">
          <w:marLeft w:val="0"/>
          <w:marRight w:val="0"/>
          <w:marTop w:val="0"/>
          <w:marBottom w:val="0"/>
          <w:divBdr>
            <w:top w:val="none" w:sz="0" w:space="0" w:color="auto"/>
            <w:left w:val="none" w:sz="0" w:space="0" w:color="auto"/>
            <w:bottom w:val="none" w:sz="0" w:space="0" w:color="auto"/>
            <w:right w:val="none" w:sz="0" w:space="0" w:color="auto"/>
          </w:divBdr>
        </w:div>
        <w:div w:id="806314848">
          <w:marLeft w:val="0"/>
          <w:marRight w:val="0"/>
          <w:marTop w:val="0"/>
          <w:marBottom w:val="0"/>
          <w:divBdr>
            <w:top w:val="none" w:sz="0" w:space="0" w:color="auto"/>
            <w:left w:val="none" w:sz="0" w:space="0" w:color="auto"/>
            <w:bottom w:val="none" w:sz="0" w:space="0" w:color="auto"/>
            <w:right w:val="none" w:sz="0" w:space="0" w:color="auto"/>
          </w:divBdr>
        </w:div>
        <w:div w:id="201408853">
          <w:marLeft w:val="0"/>
          <w:marRight w:val="0"/>
          <w:marTop w:val="0"/>
          <w:marBottom w:val="0"/>
          <w:divBdr>
            <w:top w:val="none" w:sz="0" w:space="0" w:color="auto"/>
            <w:left w:val="none" w:sz="0" w:space="0" w:color="auto"/>
            <w:bottom w:val="none" w:sz="0" w:space="0" w:color="auto"/>
            <w:right w:val="none" w:sz="0" w:space="0" w:color="auto"/>
          </w:divBdr>
        </w:div>
        <w:div w:id="1924101566">
          <w:marLeft w:val="0"/>
          <w:marRight w:val="0"/>
          <w:marTop w:val="0"/>
          <w:marBottom w:val="0"/>
          <w:divBdr>
            <w:top w:val="none" w:sz="0" w:space="0" w:color="auto"/>
            <w:left w:val="none" w:sz="0" w:space="0" w:color="auto"/>
            <w:bottom w:val="none" w:sz="0" w:space="0" w:color="auto"/>
            <w:right w:val="none" w:sz="0" w:space="0" w:color="auto"/>
          </w:divBdr>
        </w:div>
        <w:div w:id="646594259">
          <w:marLeft w:val="0"/>
          <w:marRight w:val="0"/>
          <w:marTop w:val="0"/>
          <w:marBottom w:val="0"/>
          <w:divBdr>
            <w:top w:val="none" w:sz="0" w:space="0" w:color="auto"/>
            <w:left w:val="none" w:sz="0" w:space="0" w:color="auto"/>
            <w:bottom w:val="none" w:sz="0" w:space="0" w:color="auto"/>
            <w:right w:val="none" w:sz="0" w:space="0" w:color="auto"/>
          </w:divBdr>
        </w:div>
        <w:div w:id="1329097851">
          <w:marLeft w:val="0"/>
          <w:marRight w:val="0"/>
          <w:marTop w:val="0"/>
          <w:marBottom w:val="0"/>
          <w:divBdr>
            <w:top w:val="none" w:sz="0" w:space="0" w:color="auto"/>
            <w:left w:val="none" w:sz="0" w:space="0" w:color="auto"/>
            <w:bottom w:val="none" w:sz="0" w:space="0" w:color="auto"/>
            <w:right w:val="none" w:sz="0" w:space="0" w:color="auto"/>
          </w:divBdr>
        </w:div>
        <w:div w:id="1151363649">
          <w:marLeft w:val="0"/>
          <w:marRight w:val="0"/>
          <w:marTop w:val="0"/>
          <w:marBottom w:val="0"/>
          <w:divBdr>
            <w:top w:val="none" w:sz="0" w:space="0" w:color="auto"/>
            <w:left w:val="none" w:sz="0" w:space="0" w:color="auto"/>
            <w:bottom w:val="none" w:sz="0" w:space="0" w:color="auto"/>
            <w:right w:val="none" w:sz="0" w:space="0" w:color="auto"/>
          </w:divBdr>
        </w:div>
        <w:div w:id="1960138940">
          <w:marLeft w:val="0"/>
          <w:marRight w:val="0"/>
          <w:marTop w:val="0"/>
          <w:marBottom w:val="0"/>
          <w:divBdr>
            <w:top w:val="none" w:sz="0" w:space="0" w:color="auto"/>
            <w:left w:val="none" w:sz="0" w:space="0" w:color="auto"/>
            <w:bottom w:val="none" w:sz="0" w:space="0" w:color="auto"/>
            <w:right w:val="none" w:sz="0" w:space="0" w:color="auto"/>
          </w:divBdr>
        </w:div>
        <w:div w:id="1199129454">
          <w:marLeft w:val="0"/>
          <w:marRight w:val="0"/>
          <w:marTop w:val="0"/>
          <w:marBottom w:val="0"/>
          <w:divBdr>
            <w:top w:val="none" w:sz="0" w:space="0" w:color="auto"/>
            <w:left w:val="none" w:sz="0" w:space="0" w:color="auto"/>
            <w:bottom w:val="none" w:sz="0" w:space="0" w:color="auto"/>
            <w:right w:val="none" w:sz="0" w:space="0" w:color="auto"/>
          </w:divBdr>
        </w:div>
        <w:div w:id="1600597075">
          <w:marLeft w:val="0"/>
          <w:marRight w:val="0"/>
          <w:marTop w:val="0"/>
          <w:marBottom w:val="0"/>
          <w:divBdr>
            <w:top w:val="none" w:sz="0" w:space="0" w:color="auto"/>
            <w:left w:val="none" w:sz="0" w:space="0" w:color="auto"/>
            <w:bottom w:val="none" w:sz="0" w:space="0" w:color="auto"/>
            <w:right w:val="none" w:sz="0" w:space="0" w:color="auto"/>
          </w:divBdr>
        </w:div>
        <w:div w:id="86847940">
          <w:marLeft w:val="0"/>
          <w:marRight w:val="0"/>
          <w:marTop w:val="0"/>
          <w:marBottom w:val="0"/>
          <w:divBdr>
            <w:top w:val="none" w:sz="0" w:space="0" w:color="auto"/>
            <w:left w:val="none" w:sz="0" w:space="0" w:color="auto"/>
            <w:bottom w:val="none" w:sz="0" w:space="0" w:color="auto"/>
            <w:right w:val="none" w:sz="0" w:space="0" w:color="auto"/>
          </w:divBdr>
        </w:div>
        <w:div w:id="1403285660">
          <w:marLeft w:val="0"/>
          <w:marRight w:val="0"/>
          <w:marTop w:val="0"/>
          <w:marBottom w:val="0"/>
          <w:divBdr>
            <w:top w:val="none" w:sz="0" w:space="0" w:color="auto"/>
            <w:left w:val="none" w:sz="0" w:space="0" w:color="auto"/>
            <w:bottom w:val="none" w:sz="0" w:space="0" w:color="auto"/>
            <w:right w:val="none" w:sz="0" w:space="0" w:color="auto"/>
          </w:divBdr>
        </w:div>
      </w:divsChild>
    </w:div>
    <w:div w:id="1059087336">
      <w:bodyDiv w:val="1"/>
      <w:marLeft w:val="0"/>
      <w:marRight w:val="0"/>
      <w:marTop w:val="0"/>
      <w:marBottom w:val="0"/>
      <w:divBdr>
        <w:top w:val="none" w:sz="0" w:space="0" w:color="auto"/>
        <w:left w:val="none" w:sz="0" w:space="0" w:color="auto"/>
        <w:bottom w:val="none" w:sz="0" w:space="0" w:color="auto"/>
        <w:right w:val="none" w:sz="0" w:space="0" w:color="auto"/>
      </w:divBdr>
    </w:div>
    <w:div w:id="1158303425">
      <w:bodyDiv w:val="1"/>
      <w:marLeft w:val="0"/>
      <w:marRight w:val="0"/>
      <w:marTop w:val="0"/>
      <w:marBottom w:val="0"/>
      <w:divBdr>
        <w:top w:val="none" w:sz="0" w:space="0" w:color="auto"/>
        <w:left w:val="none" w:sz="0" w:space="0" w:color="auto"/>
        <w:bottom w:val="none" w:sz="0" w:space="0" w:color="auto"/>
        <w:right w:val="none" w:sz="0" w:space="0" w:color="auto"/>
      </w:divBdr>
    </w:div>
    <w:div w:id="1404109918">
      <w:bodyDiv w:val="1"/>
      <w:marLeft w:val="0"/>
      <w:marRight w:val="0"/>
      <w:marTop w:val="0"/>
      <w:marBottom w:val="0"/>
      <w:divBdr>
        <w:top w:val="none" w:sz="0" w:space="0" w:color="auto"/>
        <w:left w:val="none" w:sz="0" w:space="0" w:color="auto"/>
        <w:bottom w:val="none" w:sz="0" w:space="0" w:color="auto"/>
        <w:right w:val="none" w:sz="0" w:space="0" w:color="auto"/>
      </w:divBdr>
    </w:div>
    <w:div w:id="1592278447">
      <w:bodyDiv w:val="1"/>
      <w:marLeft w:val="0"/>
      <w:marRight w:val="0"/>
      <w:marTop w:val="0"/>
      <w:marBottom w:val="0"/>
      <w:divBdr>
        <w:top w:val="none" w:sz="0" w:space="0" w:color="auto"/>
        <w:left w:val="none" w:sz="0" w:space="0" w:color="auto"/>
        <w:bottom w:val="none" w:sz="0" w:space="0" w:color="auto"/>
        <w:right w:val="none" w:sz="0" w:space="0" w:color="auto"/>
      </w:divBdr>
    </w:div>
    <w:div w:id="1712725968">
      <w:bodyDiv w:val="1"/>
      <w:marLeft w:val="0"/>
      <w:marRight w:val="0"/>
      <w:marTop w:val="0"/>
      <w:marBottom w:val="0"/>
      <w:divBdr>
        <w:top w:val="none" w:sz="0" w:space="0" w:color="auto"/>
        <w:left w:val="none" w:sz="0" w:space="0" w:color="auto"/>
        <w:bottom w:val="none" w:sz="0" w:space="0" w:color="auto"/>
        <w:right w:val="none" w:sz="0" w:space="0" w:color="auto"/>
      </w:divBdr>
    </w:div>
    <w:div w:id="1726678530">
      <w:bodyDiv w:val="1"/>
      <w:marLeft w:val="0"/>
      <w:marRight w:val="0"/>
      <w:marTop w:val="0"/>
      <w:marBottom w:val="0"/>
      <w:divBdr>
        <w:top w:val="none" w:sz="0" w:space="0" w:color="auto"/>
        <w:left w:val="none" w:sz="0" w:space="0" w:color="auto"/>
        <w:bottom w:val="none" w:sz="0" w:space="0" w:color="auto"/>
        <w:right w:val="none" w:sz="0" w:space="0" w:color="auto"/>
      </w:divBdr>
      <w:divsChild>
        <w:div w:id="1561480946">
          <w:marLeft w:val="0"/>
          <w:marRight w:val="0"/>
          <w:marTop w:val="0"/>
          <w:marBottom w:val="0"/>
          <w:divBdr>
            <w:top w:val="none" w:sz="0" w:space="0" w:color="auto"/>
            <w:left w:val="none" w:sz="0" w:space="0" w:color="auto"/>
            <w:bottom w:val="none" w:sz="0" w:space="0" w:color="auto"/>
            <w:right w:val="none" w:sz="0" w:space="0" w:color="auto"/>
          </w:divBdr>
        </w:div>
        <w:div w:id="751316548">
          <w:marLeft w:val="0"/>
          <w:marRight w:val="0"/>
          <w:marTop w:val="0"/>
          <w:marBottom w:val="0"/>
          <w:divBdr>
            <w:top w:val="none" w:sz="0" w:space="0" w:color="auto"/>
            <w:left w:val="none" w:sz="0" w:space="0" w:color="auto"/>
            <w:bottom w:val="none" w:sz="0" w:space="0" w:color="auto"/>
            <w:right w:val="none" w:sz="0" w:space="0" w:color="auto"/>
          </w:divBdr>
        </w:div>
        <w:div w:id="1902208649">
          <w:marLeft w:val="0"/>
          <w:marRight w:val="0"/>
          <w:marTop w:val="0"/>
          <w:marBottom w:val="0"/>
          <w:divBdr>
            <w:top w:val="none" w:sz="0" w:space="0" w:color="auto"/>
            <w:left w:val="none" w:sz="0" w:space="0" w:color="auto"/>
            <w:bottom w:val="none" w:sz="0" w:space="0" w:color="auto"/>
            <w:right w:val="none" w:sz="0" w:space="0" w:color="auto"/>
          </w:divBdr>
        </w:div>
        <w:div w:id="1278878984">
          <w:marLeft w:val="0"/>
          <w:marRight w:val="0"/>
          <w:marTop w:val="0"/>
          <w:marBottom w:val="0"/>
          <w:divBdr>
            <w:top w:val="none" w:sz="0" w:space="0" w:color="auto"/>
            <w:left w:val="none" w:sz="0" w:space="0" w:color="auto"/>
            <w:bottom w:val="none" w:sz="0" w:space="0" w:color="auto"/>
            <w:right w:val="none" w:sz="0" w:space="0" w:color="auto"/>
          </w:divBdr>
        </w:div>
        <w:div w:id="1081492097">
          <w:marLeft w:val="0"/>
          <w:marRight w:val="0"/>
          <w:marTop w:val="0"/>
          <w:marBottom w:val="0"/>
          <w:divBdr>
            <w:top w:val="none" w:sz="0" w:space="0" w:color="auto"/>
            <w:left w:val="none" w:sz="0" w:space="0" w:color="auto"/>
            <w:bottom w:val="none" w:sz="0" w:space="0" w:color="auto"/>
            <w:right w:val="none" w:sz="0" w:space="0" w:color="auto"/>
          </w:divBdr>
        </w:div>
        <w:div w:id="1814784506">
          <w:marLeft w:val="0"/>
          <w:marRight w:val="0"/>
          <w:marTop w:val="0"/>
          <w:marBottom w:val="0"/>
          <w:divBdr>
            <w:top w:val="none" w:sz="0" w:space="0" w:color="auto"/>
            <w:left w:val="none" w:sz="0" w:space="0" w:color="auto"/>
            <w:bottom w:val="none" w:sz="0" w:space="0" w:color="auto"/>
            <w:right w:val="none" w:sz="0" w:space="0" w:color="auto"/>
          </w:divBdr>
        </w:div>
        <w:div w:id="1219897790">
          <w:marLeft w:val="0"/>
          <w:marRight w:val="0"/>
          <w:marTop w:val="0"/>
          <w:marBottom w:val="0"/>
          <w:divBdr>
            <w:top w:val="none" w:sz="0" w:space="0" w:color="auto"/>
            <w:left w:val="none" w:sz="0" w:space="0" w:color="auto"/>
            <w:bottom w:val="none" w:sz="0" w:space="0" w:color="auto"/>
            <w:right w:val="none" w:sz="0" w:space="0" w:color="auto"/>
          </w:divBdr>
        </w:div>
      </w:divsChild>
    </w:div>
    <w:div w:id="1843619235">
      <w:bodyDiv w:val="1"/>
      <w:marLeft w:val="0"/>
      <w:marRight w:val="0"/>
      <w:marTop w:val="0"/>
      <w:marBottom w:val="0"/>
      <w:divBdr>
        <w:top w:val="none" w:sz="0" w:space="0" w:color="auto"/>
        <w:left w:val="none" w:sz="0" w:space="0" w:color="auto"/>
        <w:bottom w:val="none" w:sz="0" w:space="0" w:color="auto"/>
        <w:right w:val="none" w:sz="0" w:space="0" w:color="auto"/>
      </w:divBdr>
      <w:divsChild>
        <w:div w:id="901601067">
          <w:marLeft w:val="0"/>
          <w:marRight w:val="0"/>
          <w:marTop w:val="0"/>
          <w:marBottom w:val="0"/>
          <w:divBdr>
            <w:top w:val="none" w:sz="0" w:space="0" w:color="auto"/>
            <w:left w:val="none" w:sz="0" w:space="0" w:color="auto"/>
            <w:bottom w:val="none" w:sz="0" w:space="0" w:color="auto"/>
            <w:right w:val="none" w:sz="0" w:space="0" w:color="auto"/>
          </w:divBdr>
        </w:div>
        <w:div w:id="995185332">
          <w:marLeft w:val="0"/>
          <w:marRight w:val="0"/>
          <w:marTop w:val="0"/>
          <w:marBottom w:val="0"/>
          <w:divBdr>
            <w:top w:val="none" w:sz="0" w:space="0" w:color="auto"/>
            <w:left w:val="none" w:sz="0" w:space="0" w:color="auto"/>
            <w:bottom w:val="none" w:sz="0" w:space="0" w:color="auto"/>
            <w:right w:val="none" w:sz="0" w:space="0" w:color="auto"/>
          </w:divBdr>
        </w:div>
        <w:div w:id="1846703469">
          <w:marLeft w:val="0"/>
          <w:marRight w:val="0"/>
          <w:marTop w:val="0"/>
          <w:marBottom w:val="0"/>
          <w:divBdr>
            <w:top w:val="none" w:sz="0" w:space="0" w:color="auto"/>
            <w:left w:val="none" w:sz="0" w:space="0" w:color="auto"/>
            <w:bottom w:val="none" w:sz="0" w:space="0" w:color="auto"/>
            <w:right w:val="none" w:sz="0" w:space="0" w:color="auto"/>
          </w:divBdr>
        </w:div>
        <w:div w:id="347025938">
          <w:marLeft w:val="0"/>
          <w:marRight w:val="0"/>
          <w:marTop w:val="0"/>
          <w:marBottom w:val="0"/>
          <w:divBdr>
            <w:top w:val="none" w:sz="0" w:space="0" w:color="auto"/>
            <w:left w:val="none" w:sz="0" w:space="0" w:color="auto"/>
            <w:bottom w:val="none" w:sz="0" w:space="0" w:color="auto"/>
            <w:right w:val="none" w:sz="0" w:space="0" w:color="auto"/>
          </w:divBdr>
        </w:div>
        <w:div w:id="2016875909">
          <w:marLeft w:val="0"/>
          <w:marRight w:val="0"/>
          <w:marTop w:val="0"/>
          <w:marBottom w:val="0"/>
          <w:divBdr>
            <w:top w:val="none" w:sz="0" w:space="0" w:color="auto"/>
            <w:left w:val="none" w:sz="0" w:space="0" w:color="auto"/>
            <w:bottom w:val="none" w:sz="0" w:space="0" w:color="auto"/>
            <w:right w:val="none" w:sz="0" w:space="0" w:color="auto"/>
          </w:divBdr>
        </w:div>
        <w:div w:id="670253460">
          <w:marLeft w:val="0"/>
          <w:marRight w:val="0"/>
          <w:marTop w:val="0"/>
          <w:marBottom w:val="0"/>
          <w:divBdr>
            <w:top w:val="none" w:sz="0" w:space="0" w:color="auto"/>
            <w:left w:val="none" w:sz="0" w:space="0" w:color="auto"/>
            <w:bottom w:val="none" w:sz="0" w:space="0" w:color="auto"/>
            <w:right w:val="none" w:sz="0" w:space="0" w:color="auto"/>
          </w:divBdr>
        </w:div>
        <w:div w:id="1693915731">
          <w:marLeft w:val="0"/>
          <w:marRight w:val="0"/>
          <w:marTop w:val="0"/>
          <w:marBottom w:val="0"/>
          <w:divBdr>
            <w:top w:val="none" w:sz="0" w:space="0" w:color="auto"/>
            <w:left w:val="none" w:sz="0" w:space="0" w:color="auto"/>
            <w:bottom w:val="none" w:sz="0" w:space="0" w:color="auto"/>
            <w:right w:val="none" w:sz="0" w:space="0" w:color="auto"/>
          </w:divBdr>
        </w:div>
      </w:divsChild>
    </w:div>
    <w:div w:id="1884097009">
      <w:bodyDiv w:val="1"/>
      <w:marLeft w:val="0"/>
      <w:marRight w:val="0"/>
      <w:marTop w:val="0"/>
      <w:marBottom w:val="0"/>
      <w:divBdr>
        <w:top w:val="none" w:sz="0" w:space="0" w:color="auto"/>
        <w:left w:val="none" w:sz="0" w:space="0" w:color="auto"/>
        <w:bottom w:val="none" w:sz="0" w:space="0" w:color="auto"/>
        <w:right w:val="none" w:sz="0" w:space="0" w:color="auto"/>
      </w:divBdr>
    </w:div>
    <w:div w:id="1896549700">
      <w:bodyDiv w:val="1"/>
      <w:marLeft w:val="0"/>
      <w:marRight w:val="0"/>
      <w:marTop w:val="0"/>
      <w:marBottom w:val="0"/>
      <w:divBdr>
        <w:top w:val="none" w:sz="0" w:space="0" w:color="auto"/>
        <w:left w:val="none" w:sz="0" w:space="0" w:color="auto"/>
        <w:bottom w:val="none" w:sz="0" w:space="0" w:color="auto"/>
        <w:right w:val="none" w:sz="0" w:space="0" w:color="auto"/>
      </w:divBdr>
      <w:divsChild>
        <w:div w:id="922954191">
          <w:marLeft w:val="0"/>
          <w:marRight w:val="0"/>
          <w:marTop w:val="0"/>
          <w:marBottom w:val="0"/>
          <w:divBdr>
            <w:top w:val="none" w:sz="0" w:space="0" w:color="auto"/>
            <w:left w:val="none" w:sz="0" w:space="0" w:color="auto"/>
            <w:bottom w:val="none" w:sz="0" w:space="0" w:color="auto"/>
            <w:right w:val="none" w:sz="0" w:space="0" w:color="auto"/>
          </w:divBdr>
          <w:divsChild>
            <w:div w:id="1875384013">
              <w:marLeft w:val="0"/>
              <w:marRight w:val="0"/>
              <w:marTop w:val="0"/>
              <w:marBottom w:val="0"/>
              <w:divBdr>
                <w:top w:val="none" w:sz="0" w:space="0" w:color="auto"/>
                <w:left w:val="none" w:sz="0" w:space="0" w:color="auto"/>
                <w:bottom w:val="none" w:sz="0" w:space="0" w:color="auto"/>
                <w:right w:val="none" w:sz="0" w:space="0" w:color="auto"/>
              </w:divBdr>
              <w:divsChild>
                <w:div w:id="1243836964">
                  <w:marLeft w:val="0"/>
                  <w:marRight w:val="0"/>
                  <w:marTop w:val="0"/>
                  <w:marBottom w:val="0"/>
                  <w:divBdr>
                    <w:top w:val="none" w:sz="0" w:space="0" w:color="auto"/>
                    <w:left w:val="none" w:sz="0" w:space="0" w:color="auto"/>
                    <w:bottom w:val="none" w:sz="0" w:space="0" w:color="auto"/>
                    <w:right w:val="none" w:sz="0" w:space="0" w:color="auto"/>
                  </w:divBdr>
                  <w:divsChild>
                    <w:div w:id="924417341">
                      <w:marLeft w:val="0"/>
                      <w:marRight w:val="0"/>
                      <w:marTop w:val="0"/>
                      <w:marBottom w:val="0"/>
                      <w:divBdr>
                        <w:top w:val="none" w:sz="0" w:space="0" w:color="auto"/>
                        <w:left w:val="none" w:sz="0" w:space="0" w:color="auto"/>
                        <w:bottom w:val="none" w:sz="0" w:space="0" w:color="auto"/>
                        <w:right w:val="none" w:sz="0" w:space="0" w:color="auto"/>
                      </w:divBdr>
                      <w:divsChild>
                        <w:div w:id="1949583536">
                          <w:marLeft w:val="0"/>
                          <w:marRight w:val="0"/>
                          <w:marTop w:val="0"/>
                          <w:marBottom w:val="0"/>
                          <w:divBdr>
                            <w:top w:val="none" w:sz="0" w:space="0" w:color="auto"/>
                            <w:left w:val="none" w:sz="0" w:space="0" w:color="auto"/>
                            <w:bottom w:val="none" w:sz="0" w:space="0" w:color="auto"/>
                            <w:right w:val="none" w:sz="0" w:space="0" w:color="auto"/>
                          </w:divBdr>
                          <w:divsChild>
                            <w:div w:id="1678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606373">
      <w:bodyDiv w:val="1"/>
      <w:marLeft w:val="0"/>
      <w:marRight w:val="0"/>
      <w:marTop w:val="0"/>
      <w:marBottom w:val="0"/>
      <w:divBdr>
        <w:top w:val="none" w:sz="0" w:space="0" w:color="auto"/>
        <w:left w:val="none" w:sz="0" w:space="0" w:color="auto"/>
        <w:bottom w:val="none" w:sz="0" w:space="0" w:color="auto"/>
        <w:right w:val="none" w:sz="0" w:space="0" w:color="auto"/>
      </w:divBdr>
    </w:div>
    <w:div w:id="19683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ydney.edu.au/policies/showdoc.aspx?recnum=PDOC2012/304&amp;RendNum=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dney.edu.au/policies/showdoc.aspx?recnum=PDOC2011/231&amp;RendNum=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online.uow.edu.a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ydney.edu.au/policies/showdoc.aspx?recnum=PDOC2011/229&amp;RendNum=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dney.edu.au/policies/showdoc.aspx?recnum=PDOC2011/72&amp;RendNum=0" TargetMode="External"/><Relationship Id="rId14" Type="http://schemas.openxmlformats.org/officeDocument/2006/relationships/hyperlink" Target="http://sydney.edu.au/whs/responsibilities/index.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SydneyTemplates\Office2007\Sydney%20Templates\Meeting_submission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9840-E183-4587-B5C0-F15DB4BB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Meeting_submission_colour</Template>
  <TotalTime>30</TotalTime>
  <Pages>1</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position_description_template</vt:lpstr>
    </vt:vector>
  </TitlesOfParts>
  <Manager>Your Manager's Name</Manager>
  <Company>University of Sydney</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position_description_template</dc:title>
  <dc:creator>Remuneration Strategy</dc:creator>
  <cp:lastModifiedBy>Joanna Bayliss</cp:lastModifiedBy>
  <cp:revision>7</cp:revision>
  <cp:lastPrinted>2017-05-10T23:47:00Z</cp:lastPrinted>
  <dcterms:created xsi:type="dcterms:W3CDTF">2017-05-23T07:44:00Z</dcterms:created>
  <dcterms:modified xsi:type="dcterms:W3CDTF">2017-05-23T08:05:00Z</dcterms:modified>
</cp:coreProperties>
</file>